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2678D" w:rsidRPr="0022678D" w14:paraId="25046752" w14:textId="77777777" w:rsidTr="0022678D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70"/>
            </w:tblGrid>
            <w:tr w:rsidR="0022678D" w:rsidRPr="0022678D" w14:paraId="667A7024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4B5228A" w14:textId="77777777" w:rsidR="0022678D" w:rsidRPr="0022678D" w:rsidRDefault="0022678D" w:rsidP="0022678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678D">
                    <w:rPr>
                      <w:rFonts w:ascii="Sylfaen" w:eastAsia="Times New Roman" w:hAnsi="Sylfaen" w:cs="Sylfaen"/>
                      <w:sz w:val="27"/>
                      <w:szCs w:val="27"/>
                    </w:rPr>
                    <w:t>საქართველოს</w:t>
                  </w:r>
                  <w:r w:rsidRPr="0022678D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t xml:space="preserve"> </w:t>
                  </w:r>
                  <w:r w:rsidRPr="0022678D">
                    <w:rPr>
                      <w:rFonts w:ascii="Sylfaen" w:eastAsia="Times New Roman" w:hAnsi="Sylfaen" w:cs="Sylfaen"/>
                      <w:sz w:val="27"/>
                      <w:szCs w:val="27"/>
                    </w:rPr>
                    <w:t>მთავრობის</w:t>
                  </w:r>
                  <w:r w:rsidRPr="002267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23FAC593" w14:textId="77777777" w:rsidR="0022678D" w:rsidRPr="0022678D" w:rsidRDefault="0022678D" w:rsidP="0022678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678D">
                    <w:rPr>
                      <w:rFonts w:ascii="Sylfaen" w:eastAsia="Times New Roman" w:hAnsi="Sylfaen" w:cs="Sylfaen"/>
                      <w:sz w:val="27"/>
                      <w:szCs w:val="27"/>
                    </w:rPr>
                    <w:t>დადგენილება</w:t>
                  </w:r>
                  <w:r w:rsidRPr="0022678D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t xml:space="preserve"> №181</w:t>
                  </w:r>
                  <w:r w:rsidRPr="002267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22678D" w:rsidRPr="0022678D" w14:paraId="34932123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22D09D2" w14:textId="77777777" w:rsidR="0022678D" w:rsidRPr="0022678D" w:rsidRDefault="0022678D" w:rsidP="0022678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67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2020 </w:t>
                  </w:r>
                  <w:r w:rsidRPr="0022678D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წლის</w:t>
                  </w:r>
                  <w:r w:rsidRPr="002267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23 </w:t>
                  </w:r>
                  <w:r w:rsidRPr="0022678D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მარტი</w:t>
                  </w:r>
                  <w:r w:rsidRPr="002267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14DE709E" w14:textId="77777777" w:rsidR="0022678D" w:rsidRPr="0022678D" w:rsidRDefault="0022678D" w:rsidP="0022678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678D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ქ</w:t>
                  </w:r>
                  <w:r w:rsidRPr="002267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Pr="0022678D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თბილისი</w:t>
                  </w:r>
                  <w:r w:rsidRPr="002267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0B6B0DFD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14:paraId="34FC8869" w14:textId="77777777" w:rsidR="0022678D" w:rsidRPr="0022678D" w:rsidRDefault="0022678D" w:rsidP="002267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2678D" w:rsidRPr="0022678D" w14:paraId="377ECBEA" w14:textId="77777777" w:rsidTr="002267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09F2E5" w14:textId="77777777" w:rsidR="0022678D" w:rsidRPr="0022678D" w:rsidRDefault="0022678D" w:rsidP="0022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საქართველოში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ახალი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კორონავირუსის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გავრცელების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აღკვეთის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მიზნით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გასატარებელი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ღონისძიებების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დამტკიცების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შესახებ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3B8115C" w14:textId="77777777" w:rsidR="0022678D" w:rsidRPr="0022678D" w:rsidRDefault="0022678D" w:rsidP="00226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661B384" w14:textId="77777777" w:rsidR="0022678D" w:rsidRPr="0022678D" w:rsidRDefault="0022678D" w:rsidP="002267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0" w:name="DOCUMENT:1;PREAMBLE:1;"/>
      <w:bookmarkEnd w:id="0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2678D" w:rsidRPr="0022678D" w14:paraId="0A4A7927" w14:textId="77777777" w:rsidTr="002267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308AD2" w14:textId="77777777" w:rsidR="0022678D" w:rsidRPr="0022678D" w:rsidRDefault="0022678D" w:rsidP="00226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6167EFE" w14:textId="77777777" w:rsidR="0022678D" w:rsidRPr="0022678D" w:rsidRDefault="0022678D" w:rsidP="002267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1" w:name="DOCUMENT:1;ARTICLE:1;"/>
      <w:bookmarkEnd w:id="1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2678D" w:rsidRPr="0022678D" w14:paraId="548745D4" w14:textId="77777777" w:rsidTr="002267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12CE76" w14:textId="77777777" w:rsidR="0022678D" w:rsidRPr="0022678D" w:rsidRDefault="0022678D" w:rsidP="00226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</w:p>
        </w:tc>
      </w:tr>
    </w:tbl>
    <w:p w14:paraId="648EC25C" w14:textId="77777777" w:rsidR="0022678D" w:rsidRPr="0022678D" w:rsidRDefault="0022678D" w:rsidP="002267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2678D" w:rsidRPr="0022678D" w14:paraId="2A7C24F6" w14:textId="77777777" w:rsidTr="002267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C33649" w14:textId="77777777" w:rsidR="0022678D" w:rsidRPr="0022678D" w:rsidRDefault="0022678D" w:rsidP="0022678D">
            <w:pPr>
              <w:spacing w:after="0" w:line="240" w:lineRule="auto"/>
              <w:jc w:val="both"/>
              <w:divId w:val="48114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მთელ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ტერიტორიაზე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გამოცხადებასთან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დაკავშირებით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გასატარებელ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ღონისძიებათა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პრეზიდენტის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მარტის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№ 1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დეკრეტის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საფუძველზე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დამტკიცდეს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თანდართული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ახალი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კორონავირუსის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   (COVID-19)  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გავრცელების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აღკვეთის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გასატარებელი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ღონისძიებები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“. </w:t>
            </w:r>
          </w:p>
          <w:p w14:paraId="030679D2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77A2C9A2" w14:textId="77777777" w:rsidR="0022678D" w:rsidRPr="0022678D" w:rsidRDefault="0022678D" w:rsidP="002267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2" w:name="DOCUMENT:1;ARTICLE:2;"/>
      <w:bookmarkEnd w:id="2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2678D" w:rsidRPr="0022678D" w14:paraId="11E30315" w14:textId="77777777" w:rsidTr="002267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1E3BA5" w14:textId="77777777" w:rsidR="0022678D" w:rsidRPr="0022678D" w:rsidRDefault="0022678D" w:rsidP="00226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</w:p>
        </w:tc>
      </w:tr>
    </w:tbl>
    <w:p w14:paraId="4CFA03CF" w14:textId="77777777" w:rsidR="0022678D" w:rsidRPr="0022678D" w:rsidRDefault="0022678D" w:rsidP="002267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2678D" w:rsidRPr="0022678D" w14:paraId="284B6975" w14:textId="77777777" w:rsidTr="002267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710B78" w14:textId="77777777" w:rsidR="0022678D" w:rsidRPr="0022678D" w:rsidRDefault="0022678D" w:rsidP="0022678D">
            <w:pPr>
              <w:spacing w:after="0" w:line="240" w:lineRule="auto"/>
              <w:jc w:val="both"/>
              <w:divId w:val="1857646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ახალი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კორონავირუსის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შესაძლო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გავრცელების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აღკვეთის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ღონისძიებებისა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ახალი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კორონავირუსით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გამოწვეული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დაავადების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შემთხვევებზე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ოპერატიული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რეაგირების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გეგმის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დამტკიცების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მთავრობის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28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იანვრის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№164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განკარგულებით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რეგულაციები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ინარჩუნებს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იურიდიულ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ძალას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გარდა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ნორმებისა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რომელიც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ეწინააღმდეგება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დადგენილებით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დამტკიცებულ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წესებს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41D1CA51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701973C9" w14:textId="77777777" w:rsidR="0022678D" w:rsidRPr="0022678D" w:rsidRDefault="0022678D" w:rsidP="002267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3" w:name="DOCUMENT:1;ARTICLE:3;"/>
      <w:bookmarkEnd w:id="3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2678D" w:rsidRPr="0022678D" w14:paraId="77A9D394" w14:textId="77777777" w:rsidTr="002267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7BCE66" w14:textId="77777777" w:rsidR="0022678D" w:rsidRPr="0022678D" w:rsidRDefault="0022678D" w:rsidP="00226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3</w:t>
            </w:r>
          </w:p>
        </w:tc>
      </w:tr>
    </w:tbl>
    <w:p w14:paraId="4926BB44" w14:textId="77777777" w:rsidR="0022678D" w:rsidRPr="0022678D" w:rsidRDefault="0022678D" w:rsidP="002267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2678D" w:rsidRPr="0022678D" w14:paraId="6D3CFB18" w14:textId="77777777" w:rsidTr="002267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EB0C1F" w14:textId="77777777" w:rsidR="0022678D" w:rsidRPr="0022678D" w:rsidRDefault="0022678D" w:rsidP="0022678D">
            <w:pPr>
              <w:spacing w:after="0" w:line="240" w:lineRule="auto"/>
              <w:jc w:val="both"/>
              <w:divId w:val="14908293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დადგენილება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ამოქმედდეს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მარტიდან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  </w:t>
            </w:r>
          </w:p>
        </w:tc>
      </w:tr>
    </w:tbl>
    <w:p w14:paraId="5779AF0B" w14:textId="77777777" w:rsidR="0022678D" w:rsidRPr="0022678D" w:rsidRDefault="0022678D" w:rsidP="002267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4" w:name="DOCUMENT:1;FOOTER:1;"/>
      <w:bookmarkEnd w:id="4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2678D" w:rsidRPr="0022678D" w14:paraId="0DA19431" w14:textId="77777777" w:rsidTr="002267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3D256A" w14:textId="77777777" w:rsidR="0022678D" w:rsidRPr="0022678D" w:rsidRDefault="0022678D" w:rsidP="00226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W w:w="475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3"/>
              <w:gridCol w:w="3030"/>
              <w:gridCol w:w="2804"/>
            </w:tblGrid>
            <w:tr w:rsidR="0022678D" w:rsidRPr="0022678D" w14:paraId="14E240B4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ED14D58" w14:textId="77777777" w:rsidR="0022678D" w:rsidRPr="0022678D" w:rsidRDefault="0022678D" w:rsidP="00226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22678D"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პრემიერ</w:t>
                  </w:r>
                  <w:r w:rsidRPr="0022678D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- </w:t>
                  </w:r>
                  <w:r w:rsidRPr="0022678D"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მინისტრი</w:t>
                  </w:r>
                </w:p>
              </w:tc>
              <w:tc>
                <w:tcPr>
                  <w:tcW w:w="3000" w:type="dxa"/>
                  <w:vAlign w:val="center"/>
                  <w:hideMark/>
                </w:tcPr>
                <w:p w14:paraId="2E90E9EF" w14:textId="77777777" w:rsidR="0022678D" w:rsidRPr="0022678D" w:rsidRDefault="0022678D" w:rsidP="00226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6B3BD0" w14:textId="77777777" w:rsidR="0022678D" w:rsidRPr="0022678D" w:rsidRDefault="0022678D" w:rsidP="00226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22678D"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გიორგი</w:t>
                  </w:r>
                  <w:r w:rsidRPr="0022678D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 w:rsidRPr="0022678D"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გახარია</w:t>
                  </w:r>
                </w:p>
              </w:tc>
            </w:tr>
          </w:tbl>
          <w:p w14:paraId="46D8FE53" w14:textId="77777777" w:rsidR="0022678D" w:rsidRPr="0022678D" w:rsidRDefault="0022678D" w:rsidP="0022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ABECDB5" w14:textId="77777777" w:rsidR="0022678D" w:rsidRPr="0022678D" w:rsidRDefault="0022678D" w:rsidP="00226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" w:name="DOCUMENT:1;ENCLOSURE:1;"/>
      <w:bookmarkEnd w:id="5"/>
      <w:r w:rsidRPr="0022678D">
        <w:rPr>
          <w:rFonts w:ascii="Times New Roman" w:eastAsia="Times New Roman" w:hAnsi="Times New Roman" w:cs="Times New Roman"/>
          <w:sz w:val="24"/>
          <w:szCs w:val="24"/>
        </w:rPr>
        <w:br/>
      </w:r>
      <w:r w:rsidRPr="0022678D">
        <w:rPr>
          <w:rFonts w:ascii="Times New Roman" w:eastAsia="Times New Roman" w:hAnsi="Times New Roman" w:cs="Times New Roman"/>
          <w:sz w:val="24"/>
          <w:szCs w:val="24"/>
        </w:rPr>
        <w:br/>
      </w:r>
      <w:r w:rsidRPr="0022678D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6" w:name="DOCUMENT:1;ENCLOSURE:1;HEADER:1;"/>
      <w:bookmarkEnd w:id="6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2678D" w:rsidRPr="0022678D" w14:paraId="21DF06EB" w14:textId="77777777" w:rsidTr="002267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E64B2E" w14:textId="77777777" w:rsidR="0022678D" w:rsidRPr="0022678D" w:rsidRDefault="0022678D" w:rsidP="00226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4192BBC" w14:textId="77777777" w:rsidR="0022678D" w:rsidRPr="0022678D" w:rsidRDefault="0022678D" w:rsidP="002267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2678D" w:rsidRPr="0022678D" w14:paraId="77C4E7D8" w14:textId="77777777" w:rsidTr="002267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AF6DEA" w14:textId="77777777" w:rsidR="0022678D" w:rsidRPr="0022678D" w:rsidRDefault="0022678D" w:rsidP="0022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lastRenderedPageBreak/>
              <w:t>საქართველოში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ახალი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კორონავირუსის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 (COVID-19)  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გავრცელების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აღკვეთის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მიზნით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გასატარებელი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ღონისძიებები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91880B3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14:paraId="6C0E32EF" w14:textId="77777777" w:rsidR="0022678D" w:rsidRPr="0022678D" w:rsidRDefault="0022678D" w:rsidP="00226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7FF2E65" w14:textId="77777777" w:rsidR="0022678D" w:rsidRPr="0022678D" w:rsidRDefault="0022678D" w:rsidP="002267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7" w:name="DOCUMENT:1;ENCLOSURE:1;PREAMBLE:1;"/>
      <w:bookmarkEnd w:id="7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2678D" w:rsidRPr="0022678D" w14:paraId="6DE1B096" w14:textId="77777777" w:rsidTr="002267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A3CC4E" w14:textId="77777777" w:rsidR="0022678D" w:rsidRPr="0022678D" w:rsidRDefault="0022678D" w:rsidP="00226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406C32" w14:textId="77777777" w:rsidR="0022678D" w:rsidRPr="0022678D" w:rsidRDefault="0022678D" w:rsidP="002267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8" w:name="DOCUMENT:1;ENCLOSURE:1;ARTICLE:1;"/>
      <w:bookmarkEnd w:id="8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2678D" w:rsidRPr="0022678D" w14:paraId="7F7EE250" w14:textId="77777777" w:rsidTr="002267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837DD2" w14:textId="77777777" w:rsidR="0022678D" w:rsidRPr="0022678D" w:rsidRDefault="0022678D" w:rsidP="00226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BD0F2C" w14:textId="77777777" w:rsidR="0022678D" w:rsidRPr="0022678D" w:rsidRDefault="0022678D" w:rsidP="002267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2678D" w:rsidRPr="0022678D" w14:paraId="1256624E" w14:textId="77777777" w:rsidTr="002267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FBEB6C" w14:textId="77777777" w:rsidR="0022678D" w:rsidRPr="0022678D" w:rsidRDefault="0022678D" w:rsidP="00226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1.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ზოგადი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დებულებები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78338F2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დადგენილების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მიზანია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, „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მთელ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ტერიტორიაზე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გამოცხადებასთან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დაკავშირებით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გასატარებელ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ღონისძიებათა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პრეზიდენტის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მარტის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№ 1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დეკრეტის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შემდგომში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 – 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პრეზიდენტის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დეკრეტი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აღსრულების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სახელმწიფოს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თავისი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კონსტიტუციური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ვალდებულების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დემოკრატიულ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საზოგადოებაში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აუცილებელი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საზოგადოებრივი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უსაფრთხოების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ქვეყნის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მოსახლეობის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სიცოცხლისა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ჯანმრთელობისათვის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მოსალოდნელი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საფრთხის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შემცირება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სიტუაციის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მართვა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402C63EC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2.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მიმოსვლის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შეზღუდვა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2021D92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ვადით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ჩერდება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საერთაშორისო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სამგზავრო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საჰაერო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სახმელეთო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საზღვაო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მიმოსვლა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26350C6F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ჩერდება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პირდაპირი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საერთაშორისო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რეგულარული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რეისები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აღნიშნული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შეზღუდვა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ვრცელდება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ისეთ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ფრენებზე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რომლის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დროსაც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უცხო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ქვეყნებიდან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საჰაერო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ხომალდი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ჩამოფრინდება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მგზავრების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გარეშე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საქართველოდან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მგზავრების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გაყვანის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  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შეზღუდვა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აგრეთვე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ვრცელდება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სატვირთო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სამთავრობო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სამხედრო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ამბულატორიული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ავარიული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ტექნიკური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დაჯდომის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განსახორციელებელ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საავიაციო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სამუშაოების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განმახორციელებელ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ძებნა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შველის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ფრენებზე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ასევე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ჩრდილოატლანტიკური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ალიანსის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გაერთიანებული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საზღვაო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ძალების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სარდლობის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ოპერატიულ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დაქვემდებარებაში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არსებული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ნატოს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დროშის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ქვეშ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მცურავი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სამხედრო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საზღვაო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შენაერთის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მცურავი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საშუალების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ორგანული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ვერტმფრენის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ტერიტორიული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ზღვის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ფარგლებში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სასწავლო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მიზნებით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ფრენებზე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5C2AC01D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არარეგულარული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ჩარტერული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ფრენების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განაცხადი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განიხილება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ინდივიდუალურად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სსიპ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სამოქალაქო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ავიაციის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სააგენტოს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ეკონიმიკისა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მდგრადი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განვითარების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სამინისტროსთან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შეთანხმებით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6F18F572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მუხლის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პუნქტით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შეზღუდვა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ეხება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საერთაშორისო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ჩრდილოატლანტიკური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ალიანსის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გაერთიანებული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საზღვაო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ძალების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სარდლობის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ოპერატიულ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დაქვემდებარებაში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არსებული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ნატოს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დროშის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ქვეშ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მცურავი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სამხედრო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საზღვაო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შენაერთის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მცურავი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საშუალების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ტერიტორიულ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ზღვასა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ნაოსნობისათვის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ღია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ნავსადგურებში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შემოსვლას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2B8CF93F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ვადით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დანართის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-7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მუხლით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დაშვებული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ეკონომიკური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ახალი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კორონავირუსის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(COVID-19)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გავრცელების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პრევენციისა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აღკვეთის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თვითმმართველ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ქალაქსა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მუნიციპალიტეტს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ხოლო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ქ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თბილისის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მუნიციპალიტეტის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შემთხვევაში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ქ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თბილისის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მუნიციპალიტეტის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მთავრობას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ახალი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კორონავირუსის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გავრცელების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აღკვეთის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შექმნილ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უწყებათაშორის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საბჭოსთან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არსებული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მართვის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ოპერაციულ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შტაბთან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შემდგომში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 – 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ოპერაციული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შტაბი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შეთანხმებით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თავიანთ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საზღვრებში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M2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M3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კატეგორიების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ავტოსატრანსპორტო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საშუალებებით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მგზავრთა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სპეციალური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რეგულარული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გადაყვანის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ენიჭებათ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იურიდიული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მოთხოვნით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მარშრუტების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განსაზღვრის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სპეციალური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რეგულარული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გადაყვანის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განმახორციელებელი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ყველა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ვალდებულია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ყოველი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გადაყვანის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განხორციელებამდე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უმეტეს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საათით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ადრე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უზრუნველყოს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სატრანსპორტო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საშუალების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დეზინფექცია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42AFD7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ვადით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ჩერდება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B60AFA9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სარკინიგზო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ტრანსპორტით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მგზავრთა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გადაყვანა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გარდა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სამომსახურეო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სარკინიგზო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მიმოსვლისა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რომლის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ფარგლებში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სატვირთო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გადაზიდვების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შეუფერხებლად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წარმოების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ხდება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რკინიგზის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შემუშავებული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გრაფიკით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თანამშრომლების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გადაადგილება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გადაყვანა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საცხოვრებელი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ადგილიდან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სამუშაო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ადგილამდე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პირიქით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ოპერაციულ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შტაბთან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შეთანხმებით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73FB717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საქალაქთაშორისო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მუნიციპალიტეტის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საზღვრებში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მგზავრთა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გადაყვანა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M2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M3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კატეგორიების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ავტოსატრანსპორტო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საშუალებებით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25FDF3F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საზოგადოებრივი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ტრანსპორტით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შორის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მეტროპოლიტენითა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საბაგიროთი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გადაადგილება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3045152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რეგულარული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საჰაერო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მიმოსვლა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ქვეყნის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შიგნით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მგზავრთა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გადაყვანის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არარეგულარული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ჩარტერული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ფრენების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განაცხადი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განიხილება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ინდივიდუალურად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სსიპ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სამოქალაქო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ავიაციის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სააგენტოს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ეკონომიკისა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მდგრადი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განვითარების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სამინისტროსთან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შეთანხმებით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B0A40A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7.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საგანგებო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ვადით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იკრძალება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სატრანსპორტო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საშუალებით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3-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მეტი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პირის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(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მძღოლის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ჩათვლით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გადაადგილება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ამასთან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მგზავრები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უნდა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განთავსდნენ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მძღოლის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უკანა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მხარეს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commentRangeStart w:id="9"/>
            <w:commentRangeStart w:id="10"/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ოკუპირებული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ტერიტორიებიდან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დევნილთა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შრომის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ჯანმრთელობისა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სოციალური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დაცვის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სამინისტროს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მიერ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გაცემული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რეკომენდაციების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commentRangeStart w:id="11"/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შესაბამისად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, </w:t>
            </w:r>
            <w:commentRangeEnd w:id="9"/>
            <w:r>
              <w:rPr>
                <w:rStyle w:val="CommentReference"/>
              </w:rPr>
              <w:commentReference w:id="9"/>
            </w:r>
            <w:commentRangeEnd w:id="10"/>
            <w:commentRangeEnd w:id="11"/>
            <w:r w:rsidR="000F461B">
              <w:rPr>
                <w:rStyle w:val="CommentReference"/>
              </w:rPr>
              <w:commentReference w:id="10"/>
            </w:r>
            <w:r w:rsidR="0040622F">
              <w:rPr>
                <w:rStyle w:val="CommentReference"/>
              </w:rPr>
              <w:commentReference w:id="11"/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თუ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სატრანსპორტო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საშუალების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სალონის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მოწყობა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აღნიშნულის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შესაძლებლობას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იძლევა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სატრანსპორტო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საშუალებით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სამზე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მეტი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პირის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გადაადგილების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შეზღუდვა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არ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ეხება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ამ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დადგენილების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შესაბამისად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commentRangeStart w:id="12"/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დაშვებულ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M2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M3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კატეგორიების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commentRangeEnd w:id="12"/>
            <w:r w:rsidR="000F461B">
              <w:rPr>
                <w:rStyle w:val="CommentReference"/>
              </w:rPr>
              <w:commentReference w:id="12"/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ავტოსატრანსპორტო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საშუალებებით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მგზავრთა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სპეციალურ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რეგულარულ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გადაყვანას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.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წესის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დარღვევისთვის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პასუხისმგებლობა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ეკისრება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სატრანსპორტო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საშუალების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მძღოლს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91C0D1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მუხლის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-7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პუნქტით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შეზღუდვა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ვრცელდება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რეჟიმის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აღსრულებაზე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პასუხისმგებელი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საკარანტინო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ღონისძიების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განმახორციელებელი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უწყებების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მოსამსახურეების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გადაადგილებაზე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9ED9B5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საგანგებო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ვადით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იკრძალება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21:00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საათიდან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06:00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საათამდე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პირთა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გადაადგილება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როგორც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ქვეითად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ისე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სატრანსპორტო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საშუალებით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.</w:t>
            </w:r>
          </w:p>
          <w:p w14:paraId="6112CF0A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მუხლის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-9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პუნქტით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აკრძალვა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ვრცელდება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საერთაშორისო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სატვირთო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გადაზიდვებზე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9DAE1E" w14:textId="09372821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მუხლის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-9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პუნქტით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შეზღუდვა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ვრცელდება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დაწესებულებებ</w:t>
            </w:r>
            <w:ins w:id="13" w:author="Tea Gvaramadze" w:date="2020-03-31T17:48:00Z">
              <w:r w:rsidR="008F3218"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 xml:space="preserve">ზე, </w:t>
              </w:r>
            </w:ins>
            <w:commentRangeStart w:id="14"/>
            <w:commentRangeStart w:id="15"/>
            <w:ins w:id="16" w:author="Tea Gvaramadze" w:date="2020-03-31T17:49:00Z">
              <w:r w:rsidR="008F3218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>24</w:t>
              </w:r>
            </w:ins>
            <w:ins w:id="17" w:author="Meri" w:date="2020-03-31T19:15:00Z">
              <w:r w:rsidR="000C384D">
                <w:rPr>
                  <w:rFonts w:ascii="Sylfaen" w:eastAsia="Times New Roman" w:hAnsi="Sylfaen" w:cs="Times New Roman"/>
                  <w:sz w:val="24"/>
                  <w:szCs w:val="24"/>
                </w:rPr>
                <w:t>-</w:t>
              </w:r>
            </w:ins>
            <w:ins w:id="18" w:author="Tea Gvaramadze" w:date="2020-03-31T17:49:00Z">
              <w:del w:id="19" w:author="Meri" w:date="2020-03-31T19:15:00Z">
                <w:r w:rsidR="008F3218" w:rsidDel="000C384D">
                  <w:rPr>
                    <w:rFonts w:ascii="Sylfaen" w:eastAsia="Times New Roman" w:hAnsi="Sylfaen" w:cs="Times New Roman"/>
                    <w:sz w:val="24"/>
                    <w:szCs w:val="24"/>
                    <w:lang w:val="ka-GE"/>
                  </w:rPr>
                  <w:delText xml:space="preserve"> </w:delText>
                </w:r>
              </w:del>
              <w:r w:rsidR="008F3218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საათიანი  მომსახურების მიმწოდებელ  დაწესებულებებზე  </w:t>
              </w:r>
            </w:ins>
            <w:commentRangeEnd w:id="14"/>
            <w:r w:rsidR="000F461B">
              <w:rPr>
                <w:rStyle w:val="CommentReference"/>
              </w:rPr>
              <w:commentReference w:id="14"/>
            </w:r>
            <w:commentRangeEnd w:id="15"/>
            <w:r w:rsidR="000C384D">
              <w:rPr>
                <w:rStyle w:val="CommentReference"/>
              </w:rPr>
              <w:commentReference w:id="15"/>
            </w:r>
            <w:del w:id="20" w:author="Tea Gvaramadze" w:date="2020-03-31T17:48:00Z">
              <w:r w:rsidRPr="0022678D" w:rsidDel="008F3218">
                <w:rPr>
                  <w:rFonts w:ascii="Sylfaen" w:eastAsia="Times New Roman" w:hAnsi="Sylfaen" w:cs="Sylfaen"/>
                  <w:sz w:val="24"/>
                  <w:szCs w:val="24"/>
                </w:rPr>
                <w:delText>ისა</w:delText>
              </w:r>
            </w:del>
            <w:del w:id="21" w:author="Tea Gvaramadze" w:date="2020-03-31T17:49:00Z">
              <w:r w:rsidRPr="0022678D" w:rsidDel="008F321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</w:del>
            <w:commentRangeStart w:id="22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დადგენილებით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დაშვებული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ეკონომიკური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საქმიანობების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განმახორციელებელი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სუბიექტების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ოპერაციულ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შტაბთან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შეთანხმებულ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სიაში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მყოფ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პირებზე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ავტოსატრანსპორტო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საშუალებებზე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რომელთა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გადაადგილებაც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კრიტიკულად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აუცილებელია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დროს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სამსახურებრივი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მოვალეობის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შესასრულებლად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commentRangeEnd w:id="22"/>
            <w:r>
              <w:rPr>
                <w:rStyle w:val="CommentReference"/>
              </w:rPr>
              <w:commentReference w:id="22"/>
            </w:r>
            <w:ins w:id="23" w:author="Tea Gvaramadze" w:date="2020-03-31T17:49:00Z">
              <w:r w:rsidR="008F3218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 </w:t>
              </w:r>
            </w:ins>
          </w:p>
          <w:p w14:paraId="212D7590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განმავლობაში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ფიზიკური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ვალდებულია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გადაადგილებისას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იქონიოს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პირადობის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დამადასტურებელი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დოკუმენტი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03E5C9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2020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23 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№186 –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, 23.03.2020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8932D01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2020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28 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№202 –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, 28.03.2020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.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4132692A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lastRenderedPageBreak/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2020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30 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№204 –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, 30.03.2020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5F93604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3.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საგანმანათლებლო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პროცესის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შეზღუდვა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49A156B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საგანმანათლებლო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დაწესებულებებში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აპრილამდე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შეჩერდეს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სასწავლო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პროცესი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ზოგადასაგანმანათლებლო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უმაღლეს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საგანმანათლებლო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დაწესებულებებმა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აღნიშნული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განხორციელოს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დისტანციური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სწავლების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კომუნიკაციის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სხვადასხვა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ფორმის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გამოყენებით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ასეთის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შესაძლებლობის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შემთხვევაში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</w:p>
          <w:p w14:paraId="263454CF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2. 2020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აპრილამდე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საგანმანათლებლო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სამეცნიერო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კვლევითი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დაწესებულებების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გადავიდნენ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დისტანციური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მუშაობის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რეჟიმზე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კრიტიკულად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მნიშვნელოვანი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აუცილებლობის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გარდა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</w:p>
          <w:p w14:paraId="40A63FBF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იკრძალება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ყველა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სახის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ტრენინგი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კონფერენცია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სემინარი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გარდა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დისტანციური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ფორმისა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44E86538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ავტორიზაციისა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აკრედიტაციის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დებულებებით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წარმოებების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ასევე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პროფესიული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მომზადების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პროფესიული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გადამზადების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პროფესიული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მოხელის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პრიფესიული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გადამზადების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პროგრამის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უფლების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მოპოვებასთან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დაკავშირებული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ადმინიტრაციული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წარმოების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დისტანციურად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კომუნიკაციის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თანამედროვე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ელექტრონული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საშუალებების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გამოყენებით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შეუძლებლობის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შემთხვევაში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წარმოების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ვადები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შეჩერებულად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ჩაითვალოს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დასრულებამდე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227FDF3A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4.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კულტურული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სპორტული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ღონისძიებების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შეზღუდვა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EA36B4B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იკრძალება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ყველა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ტიპის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კულტურული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ღონისძიების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ჩატარება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როგორც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დახურულ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ისე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ღია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სივრცეში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შორის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კონცერტები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სპექტაკლები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დროებითი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მუდმივი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გამოფენები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რეპეტიციები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გასტროლები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მასტერკლასები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ტრენინგები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კონფერენციები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გარდა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დისტანციური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ფორმისა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7E57F110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იკრძალება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ყველა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ტიპის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მასობრივი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სპორტული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ღონისძიება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შორის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შეჯიბრი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სასწავლო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საწვრთნელი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პროცესი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შეკრება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როგორც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დახურულ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ასევე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ღია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სივრცეში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სპორტის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თემასთან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დაკავშირებული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ყველა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ტიპის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ტრენინგი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სემინარი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კონფერენცია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გარდა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დისტანციური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ფორმისა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0EC7E455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5.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შეკრებებისა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მანიფესტაციების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აგრეთვე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საჯარო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სივრცეში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თავშეყრის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შეზღუდვა</w:t>
            </w:r>
          </w:p>
          <w:p w14:paraId="258F4B8D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მოქმედების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ვადით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იკრძალება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შეკრებებისა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მანიფესტაციების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კანონით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შეკრება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მანიფესტაცია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521C52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იკრძალება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სივრცეში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ფიზიკურ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თავშეყრა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მეტი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რაოდენობით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მუხლის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მიზნებისთვის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სივრცე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როგორც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ჭერქვეშ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ისე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გარეთ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არსებული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ნებისმიერი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ადგილი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თუ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იგი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წარმოადგენს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კერძო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საცხოვრებელი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მიზნებისთვის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გამოსაყენებელ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ადგილს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151CD4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იკრძალება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ისეთი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ღონისძიებები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რომელიც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დაკავშირებულია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მეტი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ფიზიკური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შეკრებასთან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მაგ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ქელეხი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ქორწილი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სხვა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მსგავსი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ღონისძიებები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6FFBCD8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მუხლის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პუნქტით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შეზღუდვა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ეხება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BFC7D6A" w14:textId="22E3F281" w:rsid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სამედიცინო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დაწესებულებებში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დაწესებულებებში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თავდაცვის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ძალებში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სპეციალურ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პენიტენციურ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01B1B">
              <w:rPr>
                <w:rFonts w:ascii="Sylfaen" w:eastAsia="Times New Roman" w:hAnsi="Sylfaen" w:cs="Sylfaen"/>
                <w:sz w:val="24"/>
                <w:szCs w:val="24"/>
              </w:rPr>
              <w:t>დაწესებულებებში</w:t>
            </w:r>
            <w:r w:rsidRPr="00901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ins w:id="24" w:author="Tea Gvaramadze" w:date="2020-03-31T16:10:00Z">
              <w:r w:rsidR="00901B1B" w:rsidRPr="00901B1B">
                <w:rPr>
                  <w:rFonts w:ascii="Sylfaen" w:hAnsi="Sylfaen"/>
                  <w:color w:val="000000"/>
                  <w:sz w:val="24"/>
                  <w:szCs w:val="24"/>
                  <w:lang w:val="ka-GE"/>
                </w:rPr>
                <w:t>24</w:t>
              </w:r>
            </w:ins>
            <w:ins w:id="25" w:author="Meri" w:date="2020-03-31T19:24:00Z">
              <w:r w:rsidR="003D746C">
                <w:rPr>
                  <w:rFonts w:ascii="Sylfaen" w:hAnsi="Sylfaen"/>
                  <w:color w:val="000000"/>
                  <w:sz w:val="24"/>
                  <w:szCs w:val="24"/>
                  <w:lang w:val="ka-GE"/>
                </w:rPr>
                <w:t>-</w:t>
              </w:r>
            </w:ins>
            <w:ins w:id="26" w:author="Tea Gvaramadze" w:date="2020-03-31T16:10:00Z">
              <w:del w:id="27" w:author="Meri" w:date="2020-03-31T19:24:00Z">
                <w:r w:rsidR="00901B1B" w:rsidRPr="00901B1B" w:rsidDel="003D746C">
                  <w:rPr>
                    <w:rFonts w:ascii="Sylfaen" w:hAnsi="Sylfaen"/>
                    <w:color w:val="000000"/>
                    <w:sz w:val="24"/>
                    <w:szCs w:val="24"/>
                    <w:lang w:val="ka-GE"/>
                  </w:rPr>
                  <w:delText xml:space="preserve"> </w:delText>
                </w:r>
              </w:del>
              <w:r w:rsidR="00901B1B" w:rsidRPr="00901B1B">
                <w:rPr>
                  <w:rFonts w:ascii="Sylfaen" w:hAnsi="Sylfaen"/>
                  <w:color w:val="000000"/>
                  <w:sz w:val="24"/>
                  <w:szCs w:val="24"/>
                  <w:lang w:val="ka-GE"/>
                </w:rPr>
                <w:t xml:space="preserve">საათიანი მომსახურების </w:t>
              </w:r>
              <w:r w:rsidR="00901B1B">
                <w:rPr>
                  <w:rFonts w:ascii="Sylfaen" w:hAnsi="Sylfaen"/>
                  <w:color w:val="000000"/>
                  <w:sz w:val="24"/>
                  <w:szCs w:val="24"/>
                  <w:lang w:val="ka-GE"/>
                </w:rPr>
                <w:t>მიმწოდებელ</w:t>
              </w:r>
              <w:r w:rsidR="00901B1B" w:rsidRPr="00901B1B">
                <w:rPr>
                  <w:rFonts w:ascii="Sylfaen" w:hAnsi="Sylfaen"/>
                  <w:color w:val="000000"/>
                  <w:sz w:val="24"/>
                  <w:szCs w:val="24"/>
                  <w:lang w:val="ka-GE"/>
                </w:rPr>
                <w:t xml:space="preserve"> </w:t>
              </w:r>
              <w:r w:rsidR="00901B1B">
                <w:rPr>
                  <w:rFonts w:ascii="Sylfaen" w:hAnsi="Sylfaen"/>
                  <w:color w:val="000000"/>
                  <w:sz w:val="24"/>
                  <w:szCs w:val="24"/>
                  <w:lang w:val="ka-GE"/>
                </w:rPr>
                <w:t>დაწესებულებებში</w:t>
              </w:r>
              <w:r w:rsidR="00901B1B" w:rsidRPr="00901B1B">
                <w:rPr>
                  <w:rFonts w:ascii="Sylfaen" w:hAnsi="Sylfaen"/>
                  <w:color w:val="000000"/>
                  <w:sz w:val="24"/>
                  <w:szCs w:val="24"/>
                  <w:lang w:val="ka-GE"/>
                </w:rPr>
                <w:t xml:space="preserve"> (ბავშვთა სააღმზრდელო, დედათა და ბავშვთა, შშმ, ხანდაზმულთა, ძალადობის მსხვერპლთა პანსიონატები/თავშესაფრები/დაწესებულებები)</w:t>
              </w:r>
            </w:ins>
            <w:ins w:id="28" w:author="Tea Gvaramadze" w:date="2020-03-31T16:11:00Z">
              <w:r w:rsidR="00901B1B">
                <w:rPr>
                  <w:rFonts w:ascii="Sylfaen" w:hAnsi="Sylfaen"/>
                  <w:color w:val="000000"/>
                  <w:sz w:val="24"/>
                  <w:szCs w:val="24"/>
                  <w:lang w:val="ka-GE"/>
                </w:rPr>
                <w:t>,</w:t>
              </w:r>
            </w:ins>
            <w:ins w:id="29" w:author="Tea Gvaramadze" w:date="2020-03-31T16:10:00Z">
              <w:r w:rsidR="00901B1B" w:rsidRPr="00901B1B">
                <w:rPr>
                  <w:rFonts w:ascii="Sylfaen" w:hAnsi="Sylfaen"/>
                  <w:color w:val="000000"/>
                  <w:sz w:val="28"/>
                  <w:szCs w:val="28"/>
                  <w:lang w:val="ka-GE"/>
                </w:rPr>
                <w:t xml:space="preserve"> </w:t>
              </w:r>
            </w:ins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სამართალდამცავ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ორგანოებში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თავშეყრას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მათზე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დაკისრებული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ფუნქციების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შესრულების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0642846" w14:textId="77777777" w:rsidR="00901B1B" w:rsidRDefault="00901B1B" w:rsidP="00901B1B">
            <w:pPr>
              <w:pStyle w:val="NormalWeb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D69B3F5" w14:textId="77777777" w:rsidR="00901B1B" w:rsidRPr="0022678D" w:rsidRDefault="00901B1B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29B67E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ოპერაციულ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შტაბთან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შეთანხმებულ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სამშენებლო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ინფრასტრუქტურული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სამუშაოების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შესრულებას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4AB63F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5. 3-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მეტი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ფიზიკური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თავშეყრა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დასაშვებია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-7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მუხლით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დაშვებული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ეკონომიკური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საქმიანობების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განხორციელებისას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შორის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სურსათისა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სამედიცინო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ფარმაცევტული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საქონლის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პროდუქტის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რეალიზაციისას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ობიექტის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სპეციფიკის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არანაკლებ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მეტრის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დისტანციის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commentRangeStart w:id="30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დაცვით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ოკუპირებული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ტერიტორიებიდან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დევნილთა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გაცემული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რეკომენდაციების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commentRangeEnd w:id="30"/>
            <w:r w:rsidR="008C51C0">
              <w:rPr>
                <w:rStyle w:val="CommentReference"/>
              </w:rPr>
              <w:commentReference w:id="30"/>
            </w:r>
          </w:p>
          <w:p w14:paraId="7F3E6ABF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მუხლით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შეზღუდვების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აღსრულებაზე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კონტროლს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ახორციელებენ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შინაგან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საქმეთა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ფინანსთა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ოკუპირებული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ტერიტორიებიდან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დევნილთა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გარემოს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დაცვისა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სოფლის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მეურნეობის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დანაყოფები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აგრეთვე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მუნიციპალიტეტები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9215C1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2020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30 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№204 –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, 30.03.2020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7594409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5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​1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გადაადგილების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ასაკობრივი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შეზღუდვა</w:t>
            </w:r>
          </w:p>
          <w:p w14:paraId="7693EC93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commentRangeStart w:id="31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აეკრძალოთ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70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წლისა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მეტი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ასაკის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პირებს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ფაქტობრივი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რეგისტრირებული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საცხოვრებელი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ადგილის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დატოვება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ეკონომიკისა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მდგრადი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განვითარების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ოკუპირებული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ტერიტორიებიდან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დევნილთა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მუნიციპალიტეტებს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დაევალოთ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აუცილებლობის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შემთხვევაში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საჭიროებებით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ორგანიზება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commentRangeEnd w:id="31"/>
            <w:r w:rsidR="008C51C0">
              <w:rPr>
                <w:rStyle w:val="CommentReference"/>
              </w:rPr>
              <w:commentReference w:id="31"/>
            </w:r>
          </w:p>
          <w:p w14:paraId="23E7C568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მუხლის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პუნქტით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განსაზღვრული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აკრძალვა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ეხება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ისეთი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სამედიცინო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მომსახურების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მიღებისთვის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საცხოვრებელი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ადგილის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დატოვებას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რომელსაც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ვერ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მიიღებს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საცხოვრებელ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ადგილზე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აგრეთვე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სურსათისა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სამედიცინო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ფარმაცევტული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პროდუქტის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შეძენის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საცხოვრებელი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ადგილის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დატოვებას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8CDFF4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commentRangeStart w:id="32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მუხლის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პუნქტით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შეზღუდვა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ეხებათ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სამედიცინო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დაწესებულების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თანამშრომლებს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commentRangeEnd w:id="32"/>
            <w:r w:rsidR="00BA5386">
              <w:rPr>
                <w:rStyle w:val="CommentReference"/>
              </w:rPr>
              <w:commentReference w:id="32"/>
            </w:r>
          </w:p>
          <w:p w14:paraId="70785DD1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2020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30 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№204 –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, 30.03.2020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4B41462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6.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ეპიდემიის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გავრცელების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თავიდან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აცილების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წესები</w:t>
            </w:r>
          </w:p>
          <w:p w14:paraId="1B7EDE60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ახალი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კორონავირუსის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(COVID-19)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გავრცელების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თავიდან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აცილების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იზოლაციისა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კარანტინის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წესები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განისაზღვრება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ოკუპირებული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ტერიტორიებიდან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დევნილთა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ნორმატიული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აქტით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აღნიშნული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წესების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დარღვევა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იწვევს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პასუხისმგებლობას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del w:id="33" w:author="Meri" w:date="2020-03-31T18:44:00Z">
              <w:r w:rsidRPr="0022678D" w:rsidDel="00BA538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</w:del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პრეზიდენტის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დეკრეტის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შესაბამისად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6D25DC7E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7.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ეკონომიკური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საქმიანობის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შეზღუდვა</w:t>
            </w:r>
          </w:p>
          <w:p w14:paraId="6088C2E2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ვადით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ჩერდება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ნებისმიერი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ეკონომიკური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საქმიანობა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გარდა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9A954B4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სამედიცინო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დაწესებულების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0238036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სურსათის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ცხოველის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საკვების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ცხოველის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ცხოველური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მცენარეული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პროდუქტების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ვეტერინარული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პრეპარატების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პესტიციდებისა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აგროქიმიკატების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სათესლე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სარგავი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მასალების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საცალო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რეალიზაციისა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ასევე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მათი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წარმოების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შენახვის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საბითუმო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ვაჭრობისა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დისტრიბუციის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სურსათის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შესაფუთი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მასალების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ტარის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წარმოებისა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CFA9D84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წისქვილების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პურ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ფუნთუშეულის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საცხობების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რძის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მიღება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გადამუშავების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საწარმოების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5799B35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ელექტროენერგიის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ბუნებრივი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გაზის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წყლის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წარმოებისა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გადაცემისა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განაწილებისა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მიწოდებისა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ბენზინის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დიზელის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თხევადი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აირის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მიწოდებისა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ასევე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სატელეკომუნიკაციო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საფოსტო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ნარჩენების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მართვასთან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დაკავშირებული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მომსახურების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მიწოდებისა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5441A52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კომერციული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ბანკების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0B27C01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საგადახდო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მომსახურების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პროვაიდერებისა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მათი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აგენტების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რომლებიც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აწვდიან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მომსახურებას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თვითმომსახურების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კიოსკების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მეშვეობით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A4BFF64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ზ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საგადახდო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სისტემის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ოპერატორების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0916EAD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ბანკომატების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თვითმომსახურების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კიოსკებისა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პოსტერმინალების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უწყვეტი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ფუნქციონირებისათვის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საჭირო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64FCA67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მიკროსაფინანსო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ორგანიზაციების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E1485F1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საბანკო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საფინანსო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პროდუქტების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მომსახურების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დისტანციური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არხებით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მიწოდებისა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რეალიზაციისა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463550D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სამედიცინო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დანიშნულების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საქონლის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ფარმაცევტული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პროდუქტის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წარმოებისა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დისტრიბუციისა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რეალიზაციისა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1C2C026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სასოფლო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სამეურნეო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სამუშაოების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ჩატარებასა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მეცხოველეობასთან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მეფრინველეობასთან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დაკავშირებული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7521EEA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მსუბუქი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ავტომობილით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ტაქსით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(M1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კატეგორია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გადაადგილებით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მომსახურებისა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478B7D3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საკვები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პროდუქტის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მიტანის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მომსახურებისა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 „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დელივერი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სერვისი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“);</w:t>
            </w:r>
          </w:p>
          <w:p w14:paraId="7630E8B3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კერძო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დაცვითი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D5C0D11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ჟ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საადვოკატო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F6E30B2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ავტოტექმომსახურების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გამწევი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სუბიექტების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14F0F9B" w14:textId="77777777" w:rsid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ins w:id="34" w:author="Nato Chapidze" w:date="2020-03-31T17:26:00Z"/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პრესის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ჯიხურებისა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8E23F5" w14:textId="1DDAF3B1" w:rsidR="0040622F" w:rsidRPr="00D80F4D" w:rsidRDefault="00875FED" w:rsidP="0022678D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ins w:id="35" w:author="Nato Chapidze" w:date="2020-03-31T17:39:00Z">
              <w:r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>1</w:t>
              </w:r>
            </w:ins>
            <w:ins w:id="36" w:author="Nato Chapidze" w:date="2020-03-31T17:40:00Z">
              <w:r>
                <w:rPr>
                  <w:rFonts w:ascii="Sylfaen" w:eastAsia="Times New Roman" w:hAnsi="Sylfaen" w:cs="Times New Roman"/>
                  <w:sz w:val="24"/>
                  <w:szCs w:val="24"/>
                  <w:vertAlign w:val="superscript"/>
                  <w:lang w:val="ka-GE"/>
                </w:rPr>
                <w:t>1</w:t>
              </w:r>
            </w:ins>
            <w:ins w:id="37" w:author="Nato Chapidze" w:date="2020-03-31T17:41:00Z">
              <w:r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>.</w:t>
              </w:r>
            </w:ins>
            <w:ins w:id="38" w:author="Nato Chapidze" w:date="2020-03-31T17:40:00Z">
              <w:r>
                <w:rPr>
                  <w:rFonts w:ascii="Sylfaen" w:eastAsia="Times New Roman" w:hAnsi="Sylfaen" w:cs="Times New Roman"/>
                  <w:sz w:val="24"/>
                  <w:szCs w:val="24"/>
                  <w:vertAlign w:val="superscript"/>
                  <w:lang w:val="ka-GE"/>
                </w:rPr>
                <w:t xml:space="preserve"> </w:t>
              </w:r>
              <w:r w:rsidRPr="0022678D">
                <w:rPr>
                  <w:rFonts w:ascii="Sylfaen" w:eastAsia="Times New Roman" w:hAnsi="Sylfaen" w:cs="Sylfaen"/>
                  <w:sz w:val="24"/>
                  <w:szCs w:val="24"/>
                </w:rPr>
                <w:t>საგანგებო</w:t>
              </w:r>
              <w:r w:rsidRPr="0022678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22678D">
                <w:rPr>
                  <w:rFonts w:ascii="Sylfaen" w:eastAsia="Times New Roman" w:hAnsi="Sylfaen" w:cs="Sylfaen"/>
                  <w:sz w:val="24"/>
                  <w:szCs w:val="24"/>
                </w:rPr>
                <w:t>მდგომარეობის</w:t>
              </w:r>
              <w:r w:rsidRPr="0022678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22678D">
                <w:rPr>
                  <w:rFonts w:ascii="Sylfaen" w:eastAsia="Times New Roman" w:hAnsi="Sylfaen" w:cs="Sylfaen"/>
                  <w:sz w:val="24"/>
                  <w:szCs w:val="24"/>
                </w:rPr>
                <w:t>ვადით</w:t>
              </w:r>
              <w:r w:rsidRPr="0022678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საქმიანობის შეჩერება არ ეხება</w:t>
              </w:r>
              <w:r w:rsidRPr="0022678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>
                <w:rPr>
                  <w:rFonts w:ascii="Sylfaen" w:eastAsia="Times New Roman" w:hAnsi="Sylfaen" w:cs="Times New Roman"/>
                  <w:sz w:val="24"/>
                  <w:szCs w:val="24"/>
                  <w:vertAlign w:val="superscript"/>
                  <w:lang w:val="ka-GE"/>
                </w:rPr>
                <w:t xml:space="preserve"> </w:t>
              </w:r>
            </w:ins>
            <w:ins w:id="39" w:author="Nato Chapidze" w:date="2020-03-31T17:27:00Z">
              <w:r w:rsidR="00D80F4D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>24</w:t>
              </w:r>
            </w:ins>
            <w:ins w:id="40" w:author="Meri" w:date="2020-03-31T19:25:00Z">
              <w:r w:rsidR="003D746C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>-</w:t>
              </w:r>
            </w:ins>
            <w:ins w:id="41" w:author="Nato Chapidze" w:date="2020-03-31T17:27:00Z">
              <w:del w:id="42" w:author="Meri" w:date="2020-03-31T19:25:00Z">
                <w:r w:rsidR="00D80F4D" w:rsidDel="003D746C">
                  <w:rPr>
                    <w:rFonts w:ascii="Sylfaen" w:eastAsia="Times New Roman" w:hAnsi="Sylfaen" w:cs="Times New Roman"/>
                    <w:sz w:val="24"/>
                    <w:szCs w:val="24"/>
                    <w:lang w:val="ka-GE"/>
                  </w:rPr>
                  <w:delText xml:space="preserve"> </w:delText>
                </w:r>
              </w:del>
              <w:r w:rsidR="00D80F4D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საათიანი </w:t>
              </w:r>
            </w:ins>
            <w:ins w:id="43" w:author="Nato Chapidze" w:date="2020-03-31T17:26:00Z">
              <w:r w:rsidR="0040622F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 </w:t>
              </w:r>
            </w:ins>
            <w:ins w:id="44" w:author="Nato Chapidze" w:date="2020-03-31T17:40:00Z">
              <w:r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მომსახურების მიმწოდებელ </w:t>
              </w:r>
            </w:ins>
            <w:ins w:id="45" w:author="Nato Chapidze" w:date="2020-03-31T17:27:00Z">
              <w:r w:rsidR="00D80F4D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 </w:t>
              </w:r>
              <w:commentRangeStart w:id="46"/>
              <w:r w:rsidR="00D80F4D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>დაწესებულებებ</w:t>
              </w:r>
            </w:ins>
            <w:ins w:id="47" w:author="Nato Chapidze" w:date="2020-03-31T17:40:00Z">
              <w:r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>ს.</w:t>
              </w:r>
            </w:ins>
            <w:ins w:id="48" w:author="Nato Chapidze" w:date="2020-03-31T17:27:00Z">
              <w:r w:rsidR="00D80F4D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 </w:t>
              </w:r>
            </w:ins>
            <w:commentRangeEnd w:id="46"/>
            <w:r w:rsidR="00BA5386">
              <w:rPr>
                <w:rStyle w:val="CommentReference"/>
              </w:rPr>
              <w:commentReference w:id="46"/>
            </w:r>
          </w:p>
          <w:p w14:paraId="71167935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commentRangeStart w:id="49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მთავრობა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დამატებით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განსაზღვროს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ეკონომიკური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საქმიანობების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ეკონომიკური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განმახორციელებელი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ობიექტების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მეწარმე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სუბიექტების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ჩამონათვალი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რომლებიც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იზღუდება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რომელთა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ფუნქციონირებაც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აუცილებელია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პერიოდში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commentRangeEnd w:id="49"/>
            <w:r w:rsidR="008C51C0">
              <w:rPr>
                <w:rStyle w:val="CommentReference"/>
              </w:rPr>
              <w:commentReference w:id="49"/>
            </w:r>
          </w:p>
          <w:p w14:paraId="0634E689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მუხლის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პუნქტით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ეკონომიკური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საქმიანობების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ეკონომიკური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განმახორციელებელი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ობიექტების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ჩამონათვალს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მთავრობას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წარმოუდგენენ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commentRangeStart w:id="50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სამინისტროები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ოპერაციულ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შტაბთან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შეთანხმებით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commentRangeEnd w:id="50"/>
            <w:r w:rsidR="008C51C0">
              <w:rPr>
                <w:rStyle w:val="CommentReference"/>
              </w:rPr>
              <w:commentReference w:id="50"/>
            </w:r>
          </w:p>
          <w:p w14:paraId="367CC80C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ვადით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იკრძალება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ღვინისა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ყურძნისეული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წარმოშობის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სხვა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ალკოჰოლიანი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სასმლის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აგრეთვე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სპირტიანი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სასმლისა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ლუდის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სარეალიზაციო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ობიექტების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ფუნქციონირება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1349A0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ვადით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რესტორნების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საზოგადოებრივი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კვების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ობიექტების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საწარმოებში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ორგანიზაციებში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არსებული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კვების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ობიექტების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საქმიანობა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დასაშვებია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მხოლოდ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ადგილზე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მიტანის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პროდუქტის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სატრანსპორტო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საშუალებით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გატანის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 „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დრაივის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მომსახურებით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სარეალიზაციო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სივრცეში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მომხმარებლის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დაშვების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გარეშე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FC7417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commentRangeStart w:id="51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ყველა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დაშვებული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ეკონომიკური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საქმიანობა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მიუხედავად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ფორმისა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სახისა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უნდა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განხორციელდეს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ოკუპირებული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ტერიტორიებიდან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დევნილთა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გაცემული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რეკომენდაციების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შესაბამისად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commentRangeEnd w:id="51"/>
            <w:r w:rsidR="008C51C0">
              <w:rPr>
                <w:rStyle w:val="CommentReference"/>
              </w:rPr>
              <w:commentReference w:id="51"/>
            </w:r>
          </w:p>
          <w:p w14:paraId="01FE5EAA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2020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30 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№204 –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, 30.03.2020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6825E1A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8.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კერძო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საკუთრებასთან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დაკავშირებული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რეგულაციები</w:t>
            </w:r>
          </w:p>
          <w:p w14:paraId="2260C3B9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იურიდიული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ფიზიკური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რომლებიც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ფლობენ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შეუძლიათ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განახორციელონ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სასტუმროებისა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განთავსების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მსგავსი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საშუალებებით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საქმიანობა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ასევე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შეუძლიათ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განახორციელონ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საჰაერო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გადაყვანა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გადაზიდვა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საავტომობილო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ტრანსპორტით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გადაყვანა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გადაზიდვა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ეკონომიკისა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მდგრადი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განვითარების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პირველივე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მოთხოვნისთანავე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ვალდებული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არიან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75414421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უზრუნველყონ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მოთხოვნილი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მიმართულებით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ჩარტერული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ფრენის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მოქალაქეთა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ჩამოყვანის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ტვირთის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ტრანსპორტირების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  </w:t>
            </w:r>
          </w:p>
          <w:p w14:paraId="63DFA178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უზრუნველყონ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მოთხოვნილი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მიმართულებებით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მასშტაბით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საკარანტინო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ზონებში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განთავსების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საავტომობილო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ტრანსპორტით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გადაყვანა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ტვირთის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გადაზიდვა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დანიშნულების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ადგილამდე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15425FA0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გამოყონ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სასტუმრო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განთავსების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მსგავსი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საშუალებები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უზრუნველყონ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ყველა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თანმდევი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სერვისები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კორონავირუსის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(COVID-19)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გავრცელების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პრევენციის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სავალდებულო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კარანტინის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ფარგლებში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განთავსებისა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საკარანტინო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პერიოდში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სათანადო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პირობების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შექმნის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2E5B273C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9. </w:t>
            </w:r>
            <w:commentRangeStart w:id="52"/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ცალკეული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ობიექტების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ვალდებულებები</w:t>
            </w:r>
            <w:commentRangeEnd w:id="52"/>
            <w:r w:rsidR="00BA5386">
              <w:rPr>
                <w:rStyle w:val="CommentReference"/>
              </w:rPr>
              <w:commentReference w:id="52"/>
            </w:r>
          </w:p>
          <w:p w14:paraId="79FD05C8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ობიექტები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რომლებიც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აწარმოებენ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გადაამუშავებენ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სურსათს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ვალდებულნი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არიან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დაიცვან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შემდეგი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პირობები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7AD3B374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სურსათის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გაციების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გაყინვის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თერმული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დამუშავების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დროს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მკაცრად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იქნეს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დაცული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ტემპერატურული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რეჟიმები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26985544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პერსონალის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გამოყენებულ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იქნეს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პირბადე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თავსაბურავი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ხელთათმანი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3D0BC960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პერსონალის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ხელების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დაბანა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მოხდეს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ხშირად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თხევადი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საპნით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წყლით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ერთჯერადი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ხელსახოცით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ხელის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გამშრალების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შემდეგ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მოხდეს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ხელების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დეზინფექცია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არანაკლებ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70%-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იანი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სპირტის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შემცველი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ხსნარით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ანალოგიური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ეფექტის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მქონე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სხვა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სადეზინფექციო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ხსნარით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08394025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გაზრდილი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სიხშირით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მოხდეს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ყველა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ზედაპირის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ინვენტარის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რეცხვა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დეზინფექცია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რომელსაც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შეხება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აქვს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სურსათთან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სადეზინფექციო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სარეცხი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საშუალებებისათვის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დაშვებული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მაქსიმალური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კონცენტრაციით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175E7DDF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სამუშაოს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დაწყების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წინ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გაკონტროლდეს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პერსონალის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ხველა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სუნთქვის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უკმარისობა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ტემპერატურა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</w:p>
          <w:p w14:paraId="1F0F90DB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ობიექტები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რომლებიც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უზრუნველყოფენ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მომხმარებლისთვის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მიტანის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სერვისით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სურსათის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მიწოდებას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ვალდებულნი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არიან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დაიცვან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შემდეგი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პირობები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3334E7EB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პერსონალი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რომელიც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მონაწილეობს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სურსათის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მიწოდებაში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აღჭურვილი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უნდა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იყოს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პირბადითა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ხელთათმანით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0FB1EB5B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სურსათი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მოთავსებული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უნდა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იყოს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ერთჯერად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ტარაში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ხოლო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მრავალჯერადად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გამოსაყენებელი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კონტეინერების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რეცხვა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დეზინფიცირება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უნდა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მოხდეს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ყოველი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გამოყენების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შემდეგ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სადეზინფექციო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სარეცხი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საშუალებებისათვის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დაშვებული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მაქსიმალური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კონცენტრაციით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379EB263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სურსათის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ტრანსპორტირებისას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დაცულ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უნდა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იქნეს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სურსათის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ტემპერატურული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რეჟიმი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5E2E5FDF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ობიექტები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რომლებიც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ახორციელებენ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საცალო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საბითუმო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ვაჭრობის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ობიექტებში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მომხმარებლისთვის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პროდუქციის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მიწოდებას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ვალდებულნი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არიან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დაიცვან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შემდეგი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პირობები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3420DB09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პერსონალი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რომელიც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მონაწილეობს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პროდუქციის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მიწოდებაში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აღჭურვილი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უნდა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იყოს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პირბადითა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ხელთათმანით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6B7FA6C2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რეცხვა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დეზინფექცია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მოხდეს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გაზრდილი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სიხშირითა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სადეზინფექციო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სარეცხი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საშუალებებისათვის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დაშვებული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მაქსიმალური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კონცენტრაციით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1B2D4D0D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უზრუნველყონ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მომხმარებლების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დისტანციის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არანაკლებ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მეტრისა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გაკონტროლება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33F1A6D8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10.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შინაგან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საქმეთა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სამინისტროს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საჯარო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სერვისები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ადმინისტრაციული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წარმოების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ცალკეული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საკითხები</w:t>
            </w:r>
          </w:p>
          <w:p w14:paraId="589A6C02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შინაგან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საქმეთა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მინისტრს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მიენიჭოს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ბრძანებით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დააწესოს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კანონმდებლობისგან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განსხვავებული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წესები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შინაგან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საქმეთა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სისტემაში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ზოგიერთი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მომსახურების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უზრუნველყოფასა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მომსახურების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ცალკეულ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საფასურებთან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დაკავშირებით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2E63C4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გამოცხადების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მომენტიდან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ვადით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ჩერდება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საგზაო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უსაფრთხოების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სფეროში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სამართალდარღვევათა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კოდექსის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თავით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სამართალდარღვევის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ჩადენისათვის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დაკისრებული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ჯარიმის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საურავის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გადახდის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ვადები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აღნიშნული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ვრცელდება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სამართალდარღვევებზე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რომელიც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შინაგან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საქმეთა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ქვემდებარეა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B62448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ვადით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შინაგან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საქმეთა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მინისტრს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მიეცეს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უფლება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დაადგინოს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განსხვავებული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წესები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უკანონო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მიგრაციის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წინააღმდეგ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ბრძოლის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სფეროში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9A9BF9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2020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26 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№192 –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, 26.03.2020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55E73AD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11.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აღსრულების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ეროვნული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ბიუროს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სპეციალური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პენიტენციური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სამსახურის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ნოტარიუსთა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პალატის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ეროვნული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არქივის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სახელმწიფო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სერვისების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განვითარების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სააგენტოს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საჯარო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რეესტრის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ეროვნული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სააგენტოს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იუსტიციის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სახლის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საქმიანობების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შეზღუდვა</w:t>
            </w:r>
          </w:p>
          <w:p w14:paraId="738893FA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კონსტიტუციის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-18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მუხლის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შესაბამისად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აღსრულების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ეროვნული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ბიუროს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სპეციალური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პენიტენციური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სამსახურის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ნოტარიუსთა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პალატის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ეროვნული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არქივის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სერვისების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განვითარების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სააგენტოს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რეესტრის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ეროვნული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სააგენტოს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იუსტიციის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სახლის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საქმიანობების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ადმინისტრირების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განსხვავებული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წესი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ვადით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განისაზღვრება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იუსტიციის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ბრძანებით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A1DFBF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იუსტიციის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მინისტრი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განსაზღვროს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იუსტიციის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მმართველობის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სფეროში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მოქმედი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სამართლის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იურიდიული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ასევე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ნოტარიუსებისა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კერძო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აღმასრულებლების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მომსახურების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დადგენილისგან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განსხვავებული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წესები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პირობები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117B07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2020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30 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№204 –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, 30.03.2020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3A990CF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12. (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ამოღებულია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B254A29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2020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30 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№204 –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, 30.03.2020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09AF57D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13.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ელექტრონული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საქმისწარმოების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ადმინისტრაციული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წარმოებისა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საჯარო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ინფორმაციის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გაცემის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განსხვავებული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წესები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3C89A26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ჩერდება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დადგენილი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საჩივრის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წარდგენისა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განხილვის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ვადები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31CE6033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ჩერდება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ინფორმაციისა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პერსონალური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ინფორმაციის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გაცემისთვის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დადგენილი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ვადები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554D4770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​1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შეჩერდეს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კონკურსის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ჩატარების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ვადები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ორგანოში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რომელშიც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გამო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შეუძლებელია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კონკურსის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შესაბამისად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ჩატარება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BA7566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ვადით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დაწესებულებებს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ფიზიკურ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პირებს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იურიდიულ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პირებს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მიენიჭოთ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გამოიყენონ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ელექტრონული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დოკუმენტისა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ელექტრონული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სანდო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მომსახურების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კანონისგან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განსხვავებული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პირობების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შესაბამისად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შესრულებული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ელექტრონული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დოკუმენტი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ელექტრონული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ხელმოწერა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367822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ინსპექტორს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მიეცეს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უფლება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შეაჩეროს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პერსონალურ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მონაცემთა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კანონით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სამართალდარღვევათა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საქმეების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განხილვა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განხილვის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სახდელის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დადების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ხანდაზმულობის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ვადები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სამართალდარღვევის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საქმეზე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მიღებული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გადაწყვეტილებების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ჩაბარების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გაგზავნის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სახდელის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დადების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გადაწყვეტილებების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აღსრულების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სამართალდარღვევის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საქმეზე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მიღებული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გადაწყვეტილებების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გასაჩივრების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ვადები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შემთხვევაში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თუ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შეუძლებელია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გარემოებათა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დროული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ყოველმხრივი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სრული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ობიექტური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გამორკვევა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30ABA564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გარემოსდაცვითი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შეფასების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კოდექსით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შემდგომში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კოდექსი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სკოპინგის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დასკვნისა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გარემოსდაცვითი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გადაწყვეტილების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გაცემისთვის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დაწყებული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წარმოებები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რომელთა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მიმდინარეობისას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კოდექსით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განხილვები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ვერ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ჩატარდა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ჩატარდება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ახალი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კორონავირუსის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შესაძლო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გავრცელების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პრევენციის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განხორციელდეს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განხილვის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ჩატარების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გარეშე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წარმოებაში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საზოგადოების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მონაწილეობა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მოსაზრებებისა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შენიშვნების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წარდგენის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შესაძლებლობა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უზრუნველყოფილ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იქნეს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წერილობით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ელექტრონული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საშუალებით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კოდექსით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დადგენილი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წესის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შესაბამისად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F4BC87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2020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23 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№186 –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, 23.03.2020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EF160A9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2020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26 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№196 –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, 26.03.2020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D15F02A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2020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30 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№204 –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, 30.03.2020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DAB3AA6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​1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საკონტროლო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პუნქტების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მოწყობა</w:t>
            </w:r>
          </w:p>
          <w:p w14:paraId="6CF5BF67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შინაგან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საქმეთა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სამინისტრომ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თავდაცვის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სამინისტრომ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უზრუნველყონ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საკონტროლო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პუნქტების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მოწყობა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ქ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თბილისის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ქ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ბათუმის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ქ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ქუთაისის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ქ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რუსთავის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ქ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ფოთის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ქ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ზუგდიდისა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ქ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გორის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ადმინისტრაციულ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საზღვრებთან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ახალი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კორონავირუსის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(COVID-19)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გავრცელების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პრევენციისა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აღკვეთის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BCCF1A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2020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30 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№204 –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, 30.03.2020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861D583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14.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საგანგებო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რეჟიმის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დაცვა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მისი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კონტროლი</w:t>
            </w:r>
          </w:p>
          <w:p w14:paraId="4C48DDDA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პრეზიდენტის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დეკრეტით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დადგენილებითა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რეჟიმის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დაცვასთან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დაკავშირებული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სამართლებრივი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აქტების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დაცვას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აღასრულებენ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შინაგან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საქმეთა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ფინანსთა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ოკუპირებული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ტერიტორიებიდან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დევნილთა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გარემოს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დაცვისა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სოფლის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მეურნეობის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დანაყოფები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აგრეთვე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მუნიციპალიტეტები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ხოლო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თავდაცვის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სამინისტრომ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განახორციელოს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დამხმარე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ფუნქცია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73D72D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პრეზიდენტის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დეკრეტით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დადგენილებით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ვალდებულებების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დარღვევისათვის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კომპეტენციის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ფარგლებში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რეაგირებას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ახორციელებენ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მუხლის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პუნქტით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უწყებების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თუ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სამართალდარღვევა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გამოკვლევას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საჭიროებს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აღნიშნული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უწყებების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სამართალდარღვევის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საქმეს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ადგილზე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განიხილავენ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სამართალდამრღვევს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ადგილზევე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შეუფარდებენ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სახდელს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დადგენილი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წესის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შესაბამისად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12B12A" w14:textId="44F78DD1" w:rsidR="0022678D" w:rsidRPr="00D80F4D" w:rsidDel="00D80F4D" w:rsidRDefault="0022678D" w:rsidP="0022678D">
            <w:pPr>
              <w:spacing w:before="100" w:beforeAutospacing="1" w:after="100" w:afterAutospacing="1" w:line="240" w:lineRule="auto"/>
              <w:jc w:val="both"/>
              <w:rPr>
                <w:del w:id="53" w:author="Nato Chapidze" w:date="2020-03-31T17:31:00Z"/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3. 16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წლამდე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ასაკის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რეჟიმის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დარღვევისათვის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პასუხისმგებლობა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ეკისრება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მშობელს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ბავშვის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სხვა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კანონიერ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წარმომადგენელს</w:t>
            </w:r>
            <w:ins w:id="54" w:author="Meri" w:date="2020-03-31T19:31:00Z">
              <w:r w:rsidR="00CD27C6"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 xml:space="preserve">, </w:t>
              </w:r>
              <w:commentRangeStart w:id="55"/>
              <w:r w:rsidR="00CD27C6"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გარდა იმ შემთხვევებისა, როცა არასრულწლოვანზე</w:t>
              </w:r>
            </w:ins>
            <w:ins w:id="56" w:author="Meri" w:date="2020-03-31T19:34:00Z">
              <w:r w:rsidR="00CD27C6"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 xml:space="preserve"> (18 წლამდე)</w:t>
              </w:r>
            </w:ins>
            <w:ins w:id="57" w:author="Meri" w:date="2020-03-31T19:32:00Z">
              <w:r w:rsidR="00CD27C6"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 xml:space="preserve"> </w:t>
              </w:r>
            </w:ins>
            <w:ins w:id="58" w:author="Meri" w:date="2020-03-31T19:31:00Z">
              <w:r w:rsidR="00CD27C6"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 xml:space="preserve"> კანონიერ წარმომადგენლობას ახორციელებს მეურვეობისა და მზრუნველობის ორგანო.</w:t>
              </w:r>
            </w:ins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commentRangeEnd w:id="55"/>
            <w:r w:rsidR="00CD27C6">
              <w:rPr>
                <w:rStyle w:val="CommentReference"/>
              </w:rPr>
              <w:commentReference w:id="55"/>
            </w:r>
            <w:ins w:id="60" w:author="Nato Chapidze" w:date="2020-03-31T17:38:00Z">
              <w:r w:rsidR="00875FED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 გარდა</w:t>
              </w:r>
            </w:ins>
            <w:ins w:id="61" w:author="Nato Chapidze" w:date="2020-03-31T17:29:00Z">
              <w:r w:rsidR="00D80F4D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 სახელმწიფო ზრუნვის </w:t>
              </w:r>
            </w:ins>
            <w:ins w:id="62" w:author="Nato Chapidze" w:date="2020-03-31T17:42:00Z">
              <w:r w:rsidR="00E06EDC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>მომსახურებებში</w:t>
              </w:r>
            </w:ins>
            <w:ins w:id="63" w:author="Nato Chapidze" w:date="2020-03-31T17:29:00Z">
              <w:r w:rsidR="00D80F4D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 განთავსებული </w:t>
              </w:r>
              <w:del w:id="64" w:author="Meri" w:date="2020-03-31T19:29:00Z">
                <w:r w:rsidR="00D80F4D" w:rsidRPr="0022678D" w:rsidDel="00CD27C6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delText xml:space="preserve">16 </w:delText>
                </w:r>
                <w:r w:rsidR="00D80F4D" w:rsidRPr="0022678D" w:rsidDel="00CD27C6">
                  <w:rPr>
                    <w:rFonts w:ascii="Sylfaen" w:eastAsia="Times New Roman" w:hAnsi="Sylfaen" w:cs="Sylfaen"/>
                    <w:sz w:val="24"/>
                    <w:szCs w:val="24"/>
                  </w:rPr>
                  <w:delText>წლამდე</w:delText>
                </w:r>
                <w:r w:rsidR="00D80F4D" w:rsidRPr="0022678D" w:rsidDel="00CD27C6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delText xml:space="preserve"> </w:delText>
                </w:r>
                <w:r w:rsidR="00D80F4D" w:rsidRPr="0022678D" w:rsidDel="00CD27C6">
                  <w:rPr>
                    <w:rFonts w:ascii="Sylfaen" w:eastAsia="Times New Roman" w:hAnsi="Sylfaen" w:cs="Sylfaen"/>
                    <w:sz w:val="24"/>
                    <w:szCs w:val="24"/>
                  </w:rPr>
                  <w:delText>ასაკის</w:delText>
                </w:r>
                <w:r w:rsidR="00D80F4D" w:rsidDel="00CD27C6">
                  <w:rPr>
                    <w:rFonts w:ascii="Sylfaen" w:eastAsia="Times New Roman" w:hAnsi="Sylfaen" w:cs="Sylfaen"/>
                    <w:sz w:val="24"/>
                    <w:szCs w:val="24"/>
                    <w:lang w:val="ka-GE"/>
                  </w:rPr>
                  <w:delText xml:space="preserve"> </w:delText>
                </w:r>
              </w:del>
              <w:r w:rsidR="00D80F4D"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არასრულწლოვ</w:t>
              </w:r>
              <w:del w:id="65" w:author="Meri" w:date="2020-03-31T19:29:00Z">
                <w:r w:rsidR="00D80F4D" w:rsidDel="00CD27C6">
                  <w:rPr>
                    <w:rFonts w:ascii="Sylfaen" w:eastAsia="Times New Roman" w:hAnsi="Sylfaen" w:cs="Sylfaen"/>
                    <w:sz w:val="24"/>
                    <w:szCs w:val="24"/>
                    <w:lang w:val="ka-GE"/>
                  </w:rPr>
                  <w:delText>ა</w:delText>
                </w:r>
              </w:del>
              <w:r w:rsidR="00D80F4D"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ნის</w:t>
              </w:r>
            </w:ins>
            <w:ins w:id="66" w:author="Nato Chapidze" w:date="2020-03-31T17:38:00Z">
              <w:r w:rsidR="00875FED"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 xml:space="preserve">ა. </w:t>
              </w:r>
            </w:ins>
            <w:ins w:id="67" w:author="Nato Chapidze" w:date="2020-03-31T17:29:00Z">
              <w:r w:rsidR="00D80F4D"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 xml:space="preserve"> </w:t>
              </w:r>
            </w:ins>
          </w:p>
          <w:p w14:paraId="55236D9A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სამართალდარღვევის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ოქმის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ფორმები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განისაზღვრება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სამართალდარღვევაზე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რეაგირების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მქონე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უწყების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ნორმატიული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აქტებით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308283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2020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30 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№204 –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, 30.03.2020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F0BC611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14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​1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ოპერაციული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შტაბი</w:t>
            </w:r>
          </w:p>
          <w:p w14:paraId="21BA31ED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ოპერაციული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შტაბის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ხელმძღვანელს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ნიშნავს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პრემიერ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მინისტრი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1A09F7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ოპერაციული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შტაბის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ხელმძღვანელი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შეირჩევა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ეროვნული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უსაფრთხოების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საბჭოს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მუდმივ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წევრთა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მოადგილეებიდან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FD43C4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ოპერაციული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შტაბის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წესი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განისაზღვრება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პრემიერ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სამართლებრივი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აქტით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1D7392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ოპერაციული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შტაბი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დაქვემდებარებაში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შექმნას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ადგილობრივი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ოპერაციული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შტაბები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E778D0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ოპერაციული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შტაბის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სამართლებრივ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მხარდაჭერას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ეროვნული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უსაფრთხოების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საბჭოს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აპარატი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12960F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2020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30 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№204 –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, 30.03.2020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61396C3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15.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ოკუპირებულ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ტერიტორიაზე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მცხოვრებ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პირებსა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ეთნიკურ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უმცირესობებთან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კოორდინაცია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88BA475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შერიგებისა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სამოქალაქო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თანასწორობის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საკითხებში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აპარატმა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ცალკეულ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უწყებებსა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საერთაშორისო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პარტნიორებთან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კოორდინაციის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გზით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მიაწოდოს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ინფორმაცია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ოკუპირებულ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ტერიტორიაზე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მცხოვრებ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მოსახლეობას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ასევე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კონტროლირებად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ტერიტორიაზე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კომპაქტურად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მცხოვრებ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ეთნიკურ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უმცირესობებს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ახალი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კორონავირუსის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(COVID-19)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შესაძლო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გავრცელების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პრევენციის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ზომების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გატარების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მათთვის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გასაგებ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ენაზე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ხელმისაწვდომი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კომუნიკაციის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საშუალებებით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ასევე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ზემოაღნიშნულ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უწყებებსა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ორგანიზაციებთან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მჭიდრო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კოორდინაციის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გზით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ხელი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შეუწყოს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დაცვაზე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მიმართულ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ძალისხმევას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503112D1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16.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სახაზინო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სამსახურის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მიერ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განსახორციელებელი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ღონისძიებები</w:t>
            </w:r>
          </w:p>
          <w:p w14:paraId="05ABAE80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ვადით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სახელმწიფოს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წილობრივი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მონაწილეობით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არსებული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საწარმოებისა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მათი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შვილობილი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კომპანიების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შემდგომში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−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საწარმო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მიმართვის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საფუძველზე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სახაზინო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სამსახურმა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საწარმოს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გაუწიოს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მომსახურება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ვალუტის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კონვერტირების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521E6C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მუხლის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პირველ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პუნქტში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აღნიშნული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მომსახურებისათვის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მოთხოვნის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შემთხვევაში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საწარმოს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ეხსნება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765D85F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ხაზინის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ერთიანი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ანგარიშის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სადეპოზიტო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ქვეანგარიში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92A84C2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სახაზინო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სამსახურის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სავალუტო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ანგარიშის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სადეპოზიტო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ქვეანგარიში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33F4EC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მუხლის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პუნქტის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შესაბამისად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გახსნილ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ქვეანგარიშებზე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არსებული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თანხები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საწარმოს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წერილობითი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მიმართვის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საფუძველზე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სახაზინო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სამსახურის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კონვერტირდება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შესაბამის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ვალუტაში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უბრუნდება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საწარმოს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47D189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2020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24 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№187 –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, 24.03.2020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93E3968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17.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სატრანსპორტო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პერიოდული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ტექნიკური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ინსპექტირების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გავლის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ვადის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შეჩერება</w:t>
            </w:r>
          </w:p>
          <w:p w14:paraId="232D0CF2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თუ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ავტოსატრანსპორტო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საშუალებებისა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მათი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მისაბმელების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პერიოდული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ტექნიკური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ინსპექტირების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პირველადი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განმეორებითი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გავლის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ემთხვევა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ქვეყანაში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გამოცხადებული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მოქმედების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ვადას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აღნიშნული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პერიოდული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ტექნიკური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ინსპექტირების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პირველადი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განმეორებითი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გავლის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შეჩერებულად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ჩაითვალოს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ქვეყანაში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დასრულებამდე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705FB44" w14:textId="77777777" w:rsidR="00FE07F4" w:rsidRDefault="00FE07F4"/>
    <w:sectPr w:rsidR="00FE07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9" w:author="Natia Khmaladze" w:date="2020-03-31T17:32:00Z" w:initials="NK">
    <w:p w14:paraId="521E7271" w14:textId="77777777" w:rsidR="0022678D" w:rsidRDefault="0022678D">
      <w:pPr>
        <w:pStyle w:val="CommentText"/>
      </w:pPr>
      <w:r>
        <w:rPr>
          <w:rStyle w:val="CommentReference"/>
        </w:rPr>
        <w:annotationRef/>
      </w:r>
    </w:p>
  </w:comment>
  <w:comment w:id="10" w:author="Meri" w:date="2020-03-31T18:30:00Z" w:initials="M">
    <w:p w14:paraId="1614D861" w14:textId="6E7E956B" w:rsidR="000F461B" w:rsidRPr="000F461B" w:rsidRDefault="000F461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ვეთანხმები ნატოს კომენტარს, ჩვენ დღესაც გვქონდა შემთხვევა, რომ დედა სამი მცირეწლოვანი შვილით </w:t>
      </w:r>
      <w:r w:rsidR="000C384D">
        <w:rPr>
          <w:rFonts w:ascii="Sylfaen" w:hAnsi="Sylfaen"/>
          <w:lang w:val="ka-GE"/>
        </w:rPr>
        <w:t>უნდ</w:t>
      </w:r>
      <w:r>
        <w:rPr>
          <w:rFonts w:ascii="Sylfaen" w:hAnsi="Sylfaen"/>
          <w:lang w:val="ka-GE"/>
        </w:rPr>
        <w:t xml:space="preserve">ა გადაგვეყვანა თავშესაფარში, ეს ის </w:t>
      </w:r>
      <w:r w:rsidR="000C384D">
        <w:rPr>
          <w:rFonts w:ascii="Sylfaen" w:hAnsi="Sylfaen"/>
          <w:lang w:val="ka-GE"/>
        </w:rPr>
        <w:t>შე</w:t>
      </w:r>
      <w:r>
        <w:rPr>
          <w:rFonts w:ascii="Sylfaen" w:hAnsi="Sylfaen"/>
          <w:lang w:val="ka-GE"/>
        </w:rPr>
        <w:t>,თხვევაა, როდესაც ოჯახი ისედაც ერთად ცხოვრობს და მათი დაშორების აუცილებელობა არ დგას.</w:t>
      </w:r>
      <w:r w:rsidR="000C384D">
        <w:rPr>
          <w:rFonts w:ascii="Sylfaen" w:hAnsi="Sylfaen"/>
        </w:rPr>
        <w:t xml:space="preserve"> </w:t>
      </w:r>
      <w:r w:rsidR="000C384D">
        <w:rPr>
          <w:rFonts w:ascii="Sylfaen" w:hAnsi="Sylfaen"/>
          <w:lang w:val="ka-GE"/>
        </w:rPr>
        <w:t>აღნიშნული ეხება ასევე ოჯახებს, როცა ოჯახი შედგება 4 ან მეტი პირისგან და ცხოვრობენ ერთ სახლში. ასევე, ინსტიტუციებში ერთად მცხოვრები ბენეფიციარების გადაყვანას ან/და  ოგანიზედბულად, სამსახურებრივი მოვალეობის შესრულებისთვის, სამსახურში თანამშრომლების მიყვანას (შესაძლებელია რაოდენობა შევზრუდოთ, მაგრამ არა 3, არამედ ერთდროულად 4-5 პირის გადაყვანას, მძღოლის გარდა, რომ ითვალისწინებდეს)</w:t>
      </w:r>
    </w:p>
  </w:comment>
  <w:comment w:id="11" w:author="Nato Chapidze" w:date="2020-03-31T17:32:00Z" w:initials="NC">
    <w:p w14:paraId="765724E6" w14:textId="22454C55" w:rsidR="0040622F" w:rsidRPr="0040622F" w:rsidRDefault="0040622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აქ ოჯახის წევრები გამონაკლისი არ უნდა იყოს 3 სვილი თუ ყავს რა ქნას?</w:t>
      </w:r>
    </w:p>
  </w:comment>
  <w:comment w:id="12" w:author="Meri" w:date="2020-03-31T18:32:00Z" w:initials="M">
    <w:p w14:paraId="1E08608B" w14:textId="38B1895B" w:rsidR="000F461B" w:rsidRPr="000F461B" w:rsidRDefault="000F461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t xml:space="preserve">M1 </w:t>
      </w:r>
      <w:r>
        <w:rPr>
          <w:rFonts w:ascii="Sylfaen" w:hAnsi="Sylfaen"/>
          <w:lang w:val="ka-GE"/>
        </w:rPr>
        <w:t xml:space="preserve">კატეგორიაში გადის ასევე მინივენი სადაც 7 ადგილია, ჩვენ ასეთი ტიპის სატრანსპოტრო საშუალებები </w:t>
      </w:r>
      <w:proofErr w:type="gramStart"/>
      <w:r>
        <w:rPr>
          <w:rFonts w:ascii="Sylfaen" w:hAnsi="Sylfaen"/>
          <w:lang w:val="ka-GE"/>
        </w:rPr>
        <w:t>გვაქვს  მხოლოდ</w:t>
      </w:r>
      <w:proofErr w:type="gramEnd"/>
      <w:r>
        <w:rPr>
          <w:rFonts w:ascii="Sylfaen" w:hAnsi="Sylfaen"/>
          <w:lang w:val="ka-GE"/>
        </w:rPr>
        <w:t xml:space="preserve">, აქაც მხოლოდ 3 პირია დასაშვები? იქნებ იყოს შესაძლებელი, ამ ჩვენი მანქანებით გადავაადგილოთ ცოტა მეტი ადამიანი, ისე, რომ არ დაირღვეს რეკომენდაციები (დისტანციის დაცვით), თუმცა დამეთანხმებით მინივენებში და ე.წ </w:t>
      </w:r>
    </w:p>
  </w:comment>
  <w:comment w:id="14" w:author="Meri" w:date="2020-03-31T18:40:00Z" w:initials="M">
    <w:p w14:paraId="0DEF2CEC" w14:textId="07069411" w:rsidR="000F461B" w:rsidRDefault="000F461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BA5386">
        <w:rPr>
          <w:rFonts w:ascii="Sylfaen" w:hAnsi="Sylfaen"/>
          <w:lang w:val="ka-GE"/>
        </w:rPr>
        <w:t>ანუ ჩვენი ყველა დაწესებულება შევიდა ხომ?</w:t>
      </w:r>
    </w:p>
    <w:p w14:paraId="226B09F3" w14:textId="77777777" w:rsidR="00BA5386" w:rsidRPr="00BA5386" w:rsidRDefault="00BA5386">
      <w:pPr>
        <w:pStyle w:val="CommentText"/>
        <w:rPr>
          <w:rFonts w:ascii="Sylfaen" w:hAnsi="Sylfaen"/>
          <w:lang w:val="ka-GE"/>
        </w:rPr>
      </w:pPr>
    </w:p>
  </w:comment>
  <w:comment w:id="15" w:author="Meri" w:date="2020-03-31T19:16:00Z" w:initials="M">
    <w:p w14:paraId="737171FE" w14:textId="7752145C" w:rsidR="003D746C" w:rsidRPr="003D746C" w:rsidRDefault="000C384D" w:rsidP="003D746C">
      <w:pPr>
        <w:pStyle w:val="CommentText"/>
        <w:rPr>
          <w:rFonts w:ascii="Sylfaen" w:hAnsi="Sylfaen"/>
          <w:b/>
          <w:u w:val="single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ალბათ უნდა ჩაემატოს სსიპ </w:t>
      </w:r>
      <w:r w:rsidR="003D746C">
        <w:rPr>
          <w:rFonts w:ascii="Sylfaen" w:hAnsi="Sylfaen"/>
          <w:lang w:val="ka-GE"/>
        </w:rPr>
        <w:t>სახე</w:t>
      </w:r>
      <w:r>
        <w:rPr>
          <w:rFonts w:ascii="Sylfaen" w:hAnsi="Sylfaen"/>
          <w:lang w:val="ka-GE"/>
        </w:rPr>
        <w:t>ლმწიფო ზრუნვისა და ტრეფიკინგის მსხვერპლთა, დაზარალებულტა დახმარების სააგენტოს</w:t>
      </w:r>
      <w:r w:rsidR="003D746C">
        <w:rPr>
          <w:rFonts w:ascii="Sylfaen" w:hAnsi="Sylfaen"/>
          <w:lang w:val="ka-GE"/>
        </w:rPr>
        <w:t xml:space="preserve"> დაქვემდებარებაში არსებულ 24-საათიანი </w:t>
      </w:r>
      <w:r w:rsidR="003D746C" w:rsidRPr="003D746C">
        <w:rPr>
          <w:rFonts w:ascii="Sylfaen" w:hAnsi="Sylfaen"/>
          <w:lang w:val="ka-GE"/>
        </w:rPr>
        <w:t xml:space="preserve">მომსახურების მიმწოდებელ დაწესებულებებსა და </w:t>
      </w:r>
      <w:r w:rsidR="003D746C" w:rsidRPr="003D746C">
        <w:rPr>
          <w:rFonts w:ascii="Sylfaen" w:hAnsi="Sylfaen"/>
          <w:u w:val="single"/>
          <w:lang w:val="ka-GE"/>
        </w:rPr>
        <w:t>,,სოციალური რეაბილიტაციისა და ბავშვზე ზრუნვის სახელმწიფო პროგრამის“ ფარგლებში 24-საათიანი მომსახურების მიმწოდებლად დარეგისტრირებულ ორგანიზაციებზე</w:t>
      </w:r>
    </w:p>
    <w:p w14:paraId="240B3003" w14:textId="03A5A23D" w:rsidR="000C384D" w:rsidRPr="000C384D" w:rsidRDefault="000C384D">
      <w:pPr>
        <w:pStyle w:val="CommentText"/>
        <w:rPr>
          <w:rFonts w:ascii="Sylfaen" w:hAnsi="Sylfaen"/>
          <w:lang w:val="ka-GE"/>
        </w:rPr>
      </w:pPr>
    </w:p>
  </w:comment>
  <w:comment w:id="22" w:author="Natia Khmaladze" w:date="2020-03-31T17:32:00Z" w:initials="NK">
    <w:p w14:paraId="751945D8" w14:textId="77777777" w:rsidR="0022678D" w:rsidRPr="000C384D" w:rsidRDefault="0022678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Pr="000C384D">
        <w:rPr>
          <w:rFonts w:ascii="Sylfaen" w:hAnsi="Sylfaen"/>
          <w:lang w:val="ka-GE"/>
        </w:rPr>
        <w:t>განსასაზღვრია სოციალური და</w:t>
      </w:r>
      <w:r w:rsidR="00FA7A74" w:rsidRPr="000C384D">
        <w:rPr>
          <w:rFonts w:ascii="Sylfaen" w:hAnsi="Sylfaen"/>
        </w:rPr>
        <w:t xml:space="preserve"> </w:t>
      </w:r>
      <w:r w:rsidRPr="000C384D">
        <w:rPr>
          <w:rFonts w:ascii="Sylfaen" w:hAnsi="Sylfaen"/>
          <w:lang w:val="ka-GE"/>
        </w:rPr>
        <w:t xml:space="preserve"> ჯანდაცვითი მიზნებისთვის სერვისპროვაიდერების ან მომსახურების მიმწოდებლების საკითხი, რომელიც არ არის უკვე ასახული წინამდებარე დადგენილებაში</w:t>
      </w:r>
    </w:p>
  </w:comment>
  <w:comment w:id="30" w:author="Natia Khmaladze" w:date="2020-03-31T17:32:00Z" w:initials="NK">
    <w:p w14:paraId="659965C7" w14:textId="77777777" w:rsidR="008C51C0" w:rsidRPr="008C51C0" w:rsidRDefault="008C51C0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გადასახედია მე-7 მუხლში ჩამოთვლილ ყველა საქმიანობას თუ </w:t>
      </w:r>
      <w:r w:rsidR="00FA7A74">
        <w:t xml:space="preserve"> </w:t>
      </w:r>
      <w:r>
        <w:rPr>
          <w:lang w:val="ka-GE"/>
        </w:rPr>
        <w:t>ერგება არსებული რეკომენდაციები , საჭიროებისამებრ გასასაზღვრი იქნება სპეციფიკის გათვალისწინებით</w:t>
      </w:r>
    </w:p>
  </w:comment>
  <w:comment w:id="31" w:author="Natia Khmaladze" w:date="2020-03-31T17:32:00Z" w:initials="NK">
    <w:p w14:paraId="48E27C4D" w14:textId="77777777" w:rsidR="008C51C0" w:rsidRPr="008C51C0" w:rsidRDefault="008C51C0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სასწრაფოდ ჩამოსაყალიბებელია მექანიზმი ამ ხალხის საჭიროებებით უზურნველყოფისთვის. განსასაზ</w:t>
      </w:r>
      <w:r w:rsidR="00FA7A74">
        <w:rPr>
          <w:lang w:val="ka-GE"/>
        </w:rPr>
        <w:t>ღ</w:t>
      </w:r>
      <w:r>
        <w:rPr>
          <w:lang w:val="ka-GE"/>
        </w:rPr>
        <w:t xml:space="preserve">ვრია რა არის ეს </w:t>
      </w:r>
      <w:r w:rsidR="00FA7A74">
        <w:rPr>
          <w:lang w:val="ka-GE"/>
        </w:rPr>
        <w:t>„</w:t>
      </w:r>
      <w:r>
        <w:rPr>
          <w:lang w:val="ka-GE"/>
        </w:rPr>
        <w:t>აჭიროებები</w:t>
      </w:r>
      <w:r w:rsidR="00FA7A74">
        <w:rPr>
          <w:lang w:val="ka-GE"/>
        </w:rPr>
        <w:t>“</w:t>
      </w:r>
      <w:r>
        <w:rPr>
          <w:lang w:val="ka-GE"/>
        </w:rPr>
        <w:t xml:space="preserve">  და როგორ მოხდება მათი უზრუნველყოფა</w:t>
      </w:r>
    </w:p>
  </w:comment>
  <w:comment w:id="32" w:author="Meri" w:date="2020-03-31T18:44:00Z" w:initials="M">
    <w:p w14:paraId="7F696479" w14:textId="4A351333" w:rsidR="00BA5386" w:rsidRDefault="00BA538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თუ დასაშვებია, იქნებ ჩვენთვისაც იყოს დასაშვები?</w:t>
      </w:r>
    </w:p>
    <w:p w14:paraId="712E5AB9" w14:textId="77777777" w:rsidR="00BA5386" w:rsidRPr="00BA5386" w:rsidRDefault="00BA5386">
      <w:pPr>
        <w:pStyle w:val="CommentText"/>
        <w:rPr>
          <w:rFonts w:ascii="Sylfaen" w:hAnsi="Sylfaen"/>
          <w:lang w:val="ka-GE"/>
        </w:rPr>
      </w:pPr>
    </w:p>
  </w:comment>
  <w:comment w:id="46" w:author="Meri" w:date="2020-03-31T18:48:00Z" w:initials="M">
    <w:p w14:paraId="1A5B6B30" w14:textId="3CAA1ED2" w:rsidR="00BA5386" w:rsidRPr="00BA5386" w:rsidRDefault="00BA538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24 საათიანი სახელმწიფო ზრუნვის? </w:t>
      </w:r>
      <w:r w:rsidR="003D746C">
        <w:rPr>
          <w:rFonts w:ascii="Sylfaen" w:hAnsi="Sylfaen"/>
          <w:lang w:val="ka-GE"/>
        </w:rPr>
        <w:t>იხილეთ ჩვენი ზედა კომენტარი</w:t>
      </w:r>
    </w:p>
  </w:comment>
  <w:comment w:id="49" w:author="Natia Khmaladze" w:date="2020-03-31T17:32:00Z" w:initials="NK">
    <w:p w14:paraId="33C77D3A" w14:textId="77777777" w:rsidR="008C51C0" w:rsidRPr="008C51C0" w:rsidRDefault="008C51C0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შესაფასებელია </w:t>
      </w:r>
      <w:r w:rsidR="00FA7A74">
        <w:rPr>
          <w:lang w:val="ka-GE"/>
        </w:rPr>
        <w:t>ი</w:t>
      </w:r>
      <w:r>
        <w:rPr>
          <w:lang w:val="ka-GE"/>
        </w:rPr>
        <w:t>ს კრიტიკული სერვ</w:t>
      </w:r>
      <w:r w:rsidR="00FA7A74">
        <w:rPr>
          <w:lang w:val="ka-GE"/>
        </w:rPr>
        <w:t>ისები</w:t>
      </w:r>
      <w:r>
        <w:rPr>
          <w:lang w:val="ka-GE"/>
        </w:rPr>
        <w:t xml:space="preserve"> რომლებიც აუცილებელია იყოს შენარჩენულებული საგანეგბო მდგომარეობის დროს , ჩვენი კომპეტენციის ფარგლებში   (შინ მოვლა რაში გადის და საჭიროა თუ არა კრიტიკულად ამის უზრუნველყოფა?????)</w:t>
      </w:r>
    </w:p>
  </w:comment>
  <w:comment w:id="50" w:author="Natia Khmaladze" w:date="2020-03-31T17:32:00Z" w:initials="NK">
    <w:p w14:paraId="071BD917" w14:textId="77777777" w:rsidR="008C51C0" w:rsidRPr="008C51C0" w:rsidRDefault="008C51C0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ობიექტების ჩამონათვალი, რომლის ფუნქციონირებაც აუცილებელია და არ გადის მე-7 მუხლით გათვალისწინებულ რომელიმე საქმიაბნობაში უნდა შეთანხმდეს ოპერაციულ შთაბთან და წარედგინოს მთავრობას</w:t>
      </w:r>
    </w:p>
  </w:comment>
  <w:comment w:id="51" w:author="Natia Khmaladze" w:date="2020-03-31T17:32:00Z" w:initials="NK">
    <w:p w14:paraId="5263F19D" w14:textId="77777777" w:rsidR="008C51C0" w:rsidRPr="008C51C0" w:rsidRDefault="008C51C0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არსებული რეკომენდაციები </w:t>
      </w:r>
      <w:r w:rsidR="00FA7A74">
        <w:rPr>
          <w:lang w:val="ka-GE"/>
        </w:rPr>
        <w:t>ხ</w:t>
      </w:r>
      <w:r>
        <w:rPr>
          <w:lang w:val="ka-GE"/>
        </w:rPr>
        <w:t>ომ რელევანტურია ყველა ამ საქმიანობისთვის???</w:t>
      </w:r>
    </w:p>
  </w:comment>
  <w:comment w:id="52" w:author="Meri" w:date="2020-03-31T18:50:00Z" w:initials="M">
    <w:p w14:paraId="7F9368E1" w14:textId="6FC17EAC" w:rsidR="00BA5386" w:rsidRPr="00BA5386" w:rsidRDefault="00BA538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ჩვენთვის საგულისხმოა</w:t>
      </w:r>
    </w:p>
  </w:comment>
  <w:comment w:id="55" w:author="Meri" w:date="2020-03-31T19:35:00Z" w:initials="M">
    <w:p w14:paraId="68086031" w14:textId="74208723" w:rsidR="00CD27C6" w:rsidRPr="00CD27C6" w:rsidRDefault="00CD27C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ვფუიქრობთ, ასეთი ფორმულირებით ჩაიწეროს</w:t>
      </w:r>
      <w:bookmarkStart w:id="59" w:name="_GoBack"/>
      <w:bookmarkEnd w:id="59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21E7271" w15:done="0"/>
  <w15:commentEx w15:paraId="1614D861" w15:done="0"/>
  <w15:commentEx w15:paraId="765724E6" w15:done="0"/>
  <w15:commentEx w15:paraId="1E08608B" w15:done="0"/>
  <w15:commentEx w15:paraId="226B09F3" w15:done="0"/>
  <w15:commentEx w15:paraId="240B3003" w15:done="0"/>
  <w15:commentEx w15:paraId="751945D8" w15:done="0"/>
  <w15:commentEx w15:paraId="659965C7" w15:done="0"/>
  <w15:commentEx w15:paraId="48E27C4D" w15:done="0"/>
  <w15:commentEx w15:paraId="712E5AB9" w15:done="0"/>
  <w15:commentEx w15:paraId="1A5B6B30" w15:done="0"/>
  <w15:commentEx w15:paraId="33C77D3A" w15:done="0"/>
  <w15:commentEx w15:paraId="071BD917" w15:done="0"/>
  <w15:commentEx w15:paraId="5263F19D" w15:done="0"/>
  <w15:commentEx w15:paraId="7F9368E1" w15:done="0"/>
  <w15:commentEx w15:paraId="6808603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eri">
    <w15:presenceInfo w15:providerId="None" w15:userId="Meri"/>
  </w15:person>
  <w15:person w15:author="Tea Gvaramadze">
    <w15:presenceInfo w15:providerId="AD" w15:userId="S-1-5-21-814208047-3971608839-2166339660-17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78D"/>
    <w:rsid w:val="000C384D"/>
    <w:rsid w:val="000F461B"/>
    <w:rsid w:val="0022678D"/>
    <w:rsid w:val="003D746C"/>
    <w:rsid w:val="0040622F"/>
    <w:rsid w:val="00875FED"/>
    <w:rsid w:val="008C51C0"/>
    <w:rsid w:val="008F3218"/>
    <w:rsid w:val="00901B1B"/>
    <w:rsid w:val="00942241"/>
    <w:rsid w:val="00BA5386"/>
    <w:rsid w:val="00BB46FA"/>
    <w:rsid w:val="00CD27C6"/>
    <w:rsid w:val="00D80F4D"/>
    <w:rsid w:val="00E06EDC"/>
    <w:rsid w:val="00FA7A74"/>
    <w:rsid w:val="00FE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84F35"/>
  <w15:docId w15:val="{442E0F70-285E-4EA5-82C8-7C2034B10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267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7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67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7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7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7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01B1B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8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16</Pages>
  <Words>4073</Words>
  <Characters>23222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Natia Khmaladze</dc:creator>
  <cp:lastModifiedBy>Meri</cp:lastModifiedBy>
  <cp:revision>3</cp:revision>
  <dcterms:created xsi:type="dcterms:W3CDTF">2020-03-31T14:54:00Z</dcterms:created>
  <dcterms:modified xsi:type="dcterms:W3CDTF">2020-03-31T15:35:00Z</dcterms:modified>
</cp:coreProperties>
</file>